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AC6" w14:textId="64E6C75C" w:rsidR="00AE6CC5" w:rsidRDefault="00AE6CC5" w:rsidP="00BE793D">
      <w:pPr>
        <w:ind w:left="-319" w:firstLine="319"/>
        <w:jc w:val="center"/>
        <w:rPr>
          <w:b/>
        </w:rPr>
      </w:pPr>
      <w:r>
        <w:rPr>
          <w:noProof/>
        </w:rPr>
        <w:drawing>
          <wp:inline distT="0" distB="0" distL="0" distR="0" wp14:anchorId="65853343" wp14:editId="51DC2F0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14:paraId="7E15FA15" w14:textId="3FA1C74A" w:rsidR="00AE6CC5" w:rsidRDefault="00AE6CC5" w:rsidP="6A522DED">
      <w:pPr>
        <w:ind w:left="-319" w:firstLine="319"/>
        <w:jc w:val="center"/>
        <w:rPr>
          <w:b/>
          <w:bCs/>
        </w:rPr>
      </w:pPr>
    </w:p>
    <w:p w14:paraId="161863FE" w14:textId="539DD05D" w:rsidR="00F0744F" w:rsidRPr="00CF20EE" w:rsidRDefault="00F0744F" w:rsidP="00122516">
      <w:pPr>
        <w:spacing w:after="0"/>
        <w:jc w:val="center"/>
        <w:rPr>
          <w:rFonts w:cstheme="minorHAnsi"/>
          <w:b/>
          <w:bCs/>
          <w:sz w:val="32"/>
          <w:szCs w:val="32"/>
        </w:rPr>
      </w:pPr>
      <w:r w:rsidRPr="00CF20EE">
        <w:rPr>
          <w:rFonts w:cstheme="minorHAnsi"/>
          <w:b/>
          <w:bCs/>
          <w:sz w:val="32"/>
          <w:szCs w:val="32"/>
        </w:rPr>
        <w:t xml:space="preserve">Request for </w:t>
      </w:r>
      <w:r w:rsidR="5D092750" w:rsidRPr="00CF20EE">
        <w:rPr>
          <w:rFonts w:cstheme="minorHAnsi"/>
          <w:b/>
          <w:bCs/>
          <w:sz w:val="32"/>
          <w:szCs w:val="32"/>
        </w:rPr>
        <w:t>Offer</w:t>
      </w:r>
      <w:r w:rsidRPr="00CF20EE">
        <w:rPr>
          <w:rFonts w:cstheme="minorHAnsi"/>
          <w:b/>
          <w:bCs/>
          <w:sz w:val="32"/>
          <w:szCs w:val="32"/>
        </w:rPr>
        <w:t xml:space="preserve"> (RF</w:t>
      </w:r>
      <w:r w:rsidR="74395C04" w:rsidRPr="00CF20EE">
        <w:rPr>
          <w:rFonts w:cstheme="minorHAnsi"/>
          <w:b/>
          <w:bCs/>
          <w:sz w:val="32"/>
          <w:szCs w:val="32"/>
        </w:rPr>
        <w:t>O</w:t>
      </w:r>
      <w:r w:rsidRPr="00CF20EE">
        <w:rPr>
          <w:rFonts w:cstheme="minorHAnsi"/>
          <w:b/>
          <w:bCs/>
          <w:sz w:val="32"/>
          <w:szCs w:val="32"/>
        </w:rPr>
        <w:t xml:space="preserve">) for </w:t>
      </w:r>
    </w:p>
    <w:p w14:paraId="54049E17" w14:textId="196D5B4B" w:rsidR="00533860" w:rsidRPr="00CF20EE" w:rsidRDefault="00C06162" w:rsidP="3A981597">
      <w:pPr>
        <w:ind w:left="-319" w:firstLine="319"/>
        <w:jc w:val="center"/>
        <w:rPr>
          <w:rFonts w:cstheme="minorHAnsi"/>
          <w:b/>
          <w:bCs/>
          <w:sz w:val="28"/>
          <w:szCs w:val="28"/>
        </w:rPr>
      </w:pPr>
      <w:r>
        <w:rPr>
          <w:rFonts w:cstheme="minorHAnsi"/>
          <w:b/>
          <w:bCs/>
          <w:sz w:val="28"/>
          <w:szCs w:val="28"/>
        </w:rPr>
        <w:t xml:space="preserve">Assessment of </w:t>
      </w:r>
      <w:r w:rsidR="00D54E18">
        <w:rPr>
          <w:rFonts w:cstheme="minorHAnsi"/>
          <w:b/>
          <w:bCs/>
          <w:sz w:val="28"/>
          <w:szCs w:val="28"/>
        </w:rPr>
        <w:t xml:space="preserve">Sanitation Conditions </w:t>
      </w:r>
      <w:r w:rsidR="009F3913">
        <w:rPr>
          <w:rFonts w:cstheme="minorHAnsi"/>
          <w:b/>
          <w:bCs/>
          <w:sz w:val="28"/>
          <w:szCs w:val="28"/>
        </w:rPr>
        <w:t>Sier</w:t>
      </w:r>
      <w:r w:rsidR="00061BEB">
        <w:rPr>
          <w:rFonts w:cstheme="minorHAnsi"/>
          <w:b/>
          <w:bCs/>
          <w:sz w:val="28"/>
          <w:szCs w:val="28"/>
        </w:rPr>
        <w:t>ra Leone</w:t>
      </w:r>
      <w:r w:rsidR="00D54E18">
        <w:rPr>
          <w:rFonts w:cstheme="minorHAnsi"/>
          <w:b/>
          <w:bCs/>
          <w:sz w:val="28"/>
          <w:szCs w:val="28"/>
        </w:rPr>
        <w:t xml:space="preserve"> </w:t>
      </w:r>
      <w:r w:rsidR="004B191A">
        <w:rPr>
          <w:rFonts w:cstheme="minorHAnsi"/>
          <w:b/>
          <w:bCs/>
          <w:sz w:val="28"/>
          <w:szCs w:val="28"/>
        </w:rPr>
        <w:t>(</w:t>
      </w:r>
      <w:r w:rsidR="00D54E18">
        <w:rPr>
          <w:rFonts w:cstheme="minorHAnsi"/>
          <w:b/>
          <w:bCs/>
          <w:sz w:val="28"/>
          <w:szCs w:val="28"/>
        </w:rPr>
        <w:t xml:space="preserve">High Density </w:t>
      </w:r>
      <w:r w:rsidR="00CA3768">
        <w:rPr>
          <w:rFonts w:cstheme="minorHAnsi"/>
          <w:b/>
          <w:bCs/>
          <w:sz w:val="28"/>
          <w:szCs w:val="28"/>
        </w:rPr>
        <w:t>and Hard to Reach Area</w:t>
      </w:r>
      <w:r w:rsidR="00C6028B">
        <w:rPr>
          <w:rFonts w:cstheme="minorHAnsi"/>
          <w:b/>
          <w:bCs/>
          <w:sz w:val="28"/>
          <w:szCs w:val="28"/>
        </w:rPr>
        <w:t>s</w:t>
      </w:r>
      <w:r w:rsidR="00CA3768">
        <w:rPr>
          <w:rFonts w:cstheme="minorHAnsi"/>
          <w:b/>
          <w:bCs/>
          <w:sz w:val="28"/>
          <w:szCs w:val="28"/>
        </w:rPr>
        <w:t xml:space="preserve"> </w:t>
      </w:r>
      <w:r w:rsidR="00CA3768" w:rsidRPr="004B191A">
        <w:rPr>
          <w:rFonts w:cstheme="minorHAnsi"/>
          <w:b/>
          <w:bCs/>
          <w:sz w:val="28"/>
          <w:szCs w:val="28"/>
        </w:rPr>
        <w:t>Freetown</w:t>
      </w:r>
      <w:r w:rsidR="004B191A">
        <w:rPr>
          <w:rFonts w:cstheme="minorHAnsi"/>
          <w:b/>
          <w:bCs/>
          <w:sz w:val="28"/>
          <w:szCs w:val="28"/>
        </w:rPr>
        <w:t>)</w:t>
      </w:r>
    </w:p>
    <w:p w14:paraId="28DC0A59" w14:textId="4C948AA4" w:rsidR="0040589C" w:rsidRPr="00CF20EE" w:rsidRDefault="00533860" w:rsidP="3A981597">
      <w:pPr>
        <w:ind w:left="-319" w:firstLine="319"/>
        <w:jc w:val="center"/>
        <w:rPr>
          <w:rFonts w:cstheme="minorHAnsi"/>
          <w:b/>
          <w:bCs/>
          <w:sz w:val="28"/>
          <w:szCs w:val="28"/>
        </w:rPr>
      </w:pPr>
      <w:r w:rsidRPr="00CF20EE">
        <w:rPr>
          <w:rFonts w:cstheme="minorHAnsi"/>
          <w:b/>
          <w:bCs/>
          <w:sz w:val="28"/>
          <w:szCs w:val="28"/>
        </w:rPr>
        <w:t>R</w:t>
      </w:r>
      <w:r w:rsidR="00122516" w:rsidRPr="00CF20EE">
        <w:rPr>
          <w:rFonts w:cstheme="minorHAnsi"/>
          <w:b/>
          <w:bCs/>
          <w:sz w:val="28"/>
          <w:szCs w:val="28"/>
        </w:rPr>
        <w:t xml:space="preserve">ef. </w:t>
      </w:r>
      <w:r w:rsidR="004E70D9" w:rsidRPr="00CF20EE">
        <w:rPr>
          <w:rFonts w:cstheme="minorHAnsi"/>
          <w:b/>
          <w:bCs/>
          <w:sz w:val="28"/>
          <w:szCs w:val="28"/>
        </w:rPr>
        <w:t>FRT-</w:t>
      </w:r>
      <w:r w:rsidR="003914F9">
        <w:rPr>
          <w:rFonts w:cstheme="minorHAnsi"/>
          <w:b/>
          <w:bCs/>
          <w:sz w:val="28"/>
          <w:szCs w:val="28"/>
        </w:rPr>
        <w:t>LGM-42892</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CF20EE" w:rsidRPr="00CF20EE" w14:paraId="6F311430" w14:textId="77777777" w:rsidTr="7F33CB31">
        <w:trPr>
          <w:trHeight w:val="871"/>
        </w:trPr>
        <w:tc>
          <w:tcPr>
            <w:tcW w:w="10184" w:type="dxa"/>
            <w:shd w:val="clear" w:color="auto" w:fill="F2F2F2" w:themeFill="background1" w:themeFillShade="F2"/>
          </w:tcPr>
          <w:p w14:paraId="08BF1D10" w14:textId="77777777" w:rsidR="00E829D8" w:rsidRPr="00CF20EE" w:rsidRDefault="00E829D8">
            <w:pPr>
              <w:jc w:val="center"/>
              <w:rPr>
                <w:rFonts w:cstheme="minorHAnsi"/>
                <w:b/>
              </w:rPr>
            </w:pPr>
            <w:r w:rsidRPr="00CF20EE">
              <w:rPr>
                <w:rFonts w:cstheme="minorHAnsi"/>
                <w:b/>
              </w:rPr>
              <w:t>GOAL is completely against fraud, bribery and corruption.</w:t>
            </w:r>
          </w:p>
          <w:p w14:paraId="26CA9B52" w14:textId="77777777" w:rsidR="00E829D8" w:rsidRPr="00CF20EE" w:rsidRDefault="00E829D8">
            <w:pPr>
              <w:jc w:val="center"/>
              <w:rPr>
                <w:rFonts w:cstheme="minorHAnsi"/>
                <w:b/>
              </w:rPr>
            </w:pPr>
          </w:p>
          <w:p w14:paraId="45B56E95" w14:textId="18A51E4F" w:rsidR="00E829D8" w:rsidRPr="00CF20EE" w:rsidRDefault="00E829D8">
            <w:pPr>
              <w:jc w:val="center"/>
              <w:rPr>
                <w:rFonts w:cstheme="minorHAnsi"/>
                <w:b/>
                <w:bCs/>
              </w:rPr>
            </w:pPr>
            <w:r w:rsidRPr="00CF20EE">
              <w:rPr>
                <w:rFonts w:cstheme="minorHAnsi"/>
                <w:b/>
                <w:bCs/>
              </w:rPr>
              <w:t xml:space="preserve">GOAL does not ask for money for offers.  </w:t>
            </w:r>
          </w:p>
          <w:p w14:paraId="5C602324" w14:textId="58FB9ECD" w:rsidR="00E829D8" w:rsidRPr="00CF20EE" w:rsidRDefault="4A0123E4" w:rsidP="7F33CB31">
            <w:pPr>
              <w:jc w:val="center"/>
              <w:rPr>
                <w:rFonts w:eastAsia="Calibri"/>
                <w:b/>
                <w:bCs/>
              </w:rPr>
            </w:pPr>
            <w:r w:rsidRPr="7F33CB31">
              <w:rPr>
                <w:rFonts w:eastAsia="Calibri"/>
                <w:b/>
                <w:bCs/>
              </w:rPr>
              <w:t xml:space="preserve">If you have any serious concern over </w:t>
            </w:r>
            <w:r w:rsidR="26AEDB4A" w:rsidRPr="7F33CB31">
              <w:rPr>
                <w:rFonts w:eastAsia="Calibri"/>
                <w:b/>
                <w:bCs/>
              </w:rPr>
              <w:t>wrongdoing</w:t>
            </w:r>
            <w:r w:rsidRPr="7F33CB31">
              <w:rPr>
                <w:rFonts w:eastAsia="Calibri"/>
                <w:b/>
                <w:bCs/>
              </w:rPr>
              <w:t xml:space="preserve"> please report it at </w:t>
            </w:r>
            <w:hyperlink r:id="rId12">
              <w:r w:rsidRPr="7F33CB31">
                <w:rPr>
                  <w:rStyle w:val="Hyperlink"/>
                  <w:rFonts w:eastAsia="Calibri"/>
                  <w:b/>
                  <w:bCs/>
                  <w:color w:val="auto"/>
                </w:rPr>
                <w:t>www.safecall.co.uk/report</w:t>
              </w:r>
            </w:hyperlink>
            <w:r w:rsidRPr="7F33CB31">
              <w:rPr>
                <w:rFonts w:eastAsia="Calibri"/>
                <w:b/>
                <w:bCs/>
              </w:rPr>
              <w:t xml:space="preserve"> or email </w:t>
            </w:r>
            <w:hyperlink r:id="rId13">
              <w:r w:rsidRPr="7F33CB31">
                <w:rPr>
                  <w:rStyle w:val="Hyperlink"/>
                  <w:rFonts w:eastAsia="Calibri"/>
                  <w:b/>
                  <w:bCs/>
                  <w:color w:val="auto"/>
                </w:rPr>
                <w:t> goal@safecall.co.uk</w:t>
              </w:r>
            </w:hyperlink>
            <w:r w:rsidRPr="7F33CB31">
              <w:rPr>
                <w:rFonts w:eastAsia="Calibri"/>
                <w:b/>
                <w:bCs/>
              </w:rPr>
              <w:t xml:space="preserve"> . All information is treated confidentially by </w:t>
            </w:r>
            <w:proofErr w:type="gramStart"/>
            <w:r w:rsidRPr="7F33CB31">
              <w:rPr>
                <w:rFonts w:eastAsia="Calibri"/>
                <w:b/>
                <w:bCs/>
              </w:rPr>
              <w:t>Safecall</w:t>
            </w:r>
            <w:proofErr w:type="gramEnd"/>
            <w:r w:rsidRPr="7F33CB31">
              <w:rPr>
                <w:rFonts w:eastAsia="Calibri"/>
                <w:b/>
                <w:bCs/>
              </w:rPr>
              <w:t xml:space="preserve"> and you may remain anonymous if you wish.</w:t>
            </w:r>
          </w:p>
        </w:tc>
      </w:tr>
    </w:tbl>
    <w:p w14:paraId="6B7BF588" w14:textId="77777777" w:rsidR="005F13AB" w:rsidRPr="00CF20EE" w:rsidRDefault="005F13AB" w:rsidP="3A981597">
      <w:pPr>
        <w:ind w:left="-319" w:firstLine="319"/>
        <w:jc w:val="center"/>
        <w:rPr>
          <w:rFonts w:cstheme="minorHAnsi"/>
          <w:b/>
          <w:bCs/>
          <w:sz w:val="28"/>
          <w:szCs w:val="28"/>
        </w:rPr>
      </w:pPr>
    </w:p>
    <w:p w14:paraId="4C23C765" w14:textId="3ABF169F" w:rsidR="00FC6FEF" w:rsidRPr="00CF20EE" w:rsidRDefault="00FC6FEF" w:rsidP="00607239">
      <w:pPr>
        <w:pStyle w:val="Heading1"/>
        <w:numPr>
          <w:ilvl w:val="0"/>
          <w:numId w:val="8"/>
        </w:numPr>
        <w:rPr>
          <w:rFonts w:cstheme="minorHAnsi"/>
          <w:color w:val="auto"/>
        </w:rPr>
      </w:pPr>
      <w:bookmarkStart w:id="0" w:name="_Toc462945061"/>
      <w:bookmarkStart w:id="1" w:name="_Toc451341923"/>
      <w:r w:rsidRPr="00CF20EE">
        <w:rPr>
          <w:rFonts w:cstheme="minorHAnsi"/>
          <w:color w:val="auto"/>
        </w:rPr>
        <w:t>About GOAL</w:t>
      </w:r>
      <w:bookmarkEnd w:id="0"/>
    </w:p>
    <w:p w14:paraId="48EC449A" w14:textId="2B471040" w:rsidR="007A744B" w:rsidRPr="00CF20EE" w:rsidRDefault="005F7DEC" w:rsidP="00FC6FEF">
      <w:pPr>
        <w:spacing w:after="0"/>
        <w:jc w:val="both"/>
        <w:rPr>
          <w:rFonts w:cstheme="minorHAnsi"/>
        </w:rPr>
      </w:pPr>
      <w:r w:rsidRPr="00CF20EE">
        <w:rPr>
          <w:rFonts w:cstheme="minorHAnsi"/>
        </w:rP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w:t>
      </w:r>
      <w:hyperlink r:id="rId14">
        <w:r w:rsidRPr="00CF20EE">
          <w:rPr>
            <w:rStyle w:val="Hyperlink"/>
            <w:rFonts w:cstheme="minorHAnsi"/>
            <w:color w:val="auto"/>
          </w:rPr>
          <w:t>https://www.goalglobal.org/</w:t>
        </w:r>
      </w:hyperlink>
      <w:r w:rsidRPr="00CF20EE">
        <w:rPr>
          <w:rFonts w:cstheme="minorHAnsi"/>
        </w:rPr>
        <w:t>.</w:t>
      </w:r>
    </w:p>
    <w:p w14:paraId="65EBDF27" w14:textId="77777777" w:rsidR="005F7DEC" w:rsidRPr="00CF20EE" w:rsidRDefault="005F7DEC" w:rsidP="00FC6FEF">
      <w:pPr>
        <w:spacing w:after="0"/>
        <w:jc w:val="both"/>
        <w:rPr>
          <w:rFonts w:eastAsia="Calibri" w:cstheme="minorHAnsi"/>
        </w:rPr>
      </w:pPr>
    </w:p>
    <w:p w14:paraId="78CE2AF6" w14:textId="222CDBDA" w:rsidR="0DC3DBE4" w:rsidRDefault="000609E6" w:rsidP="2626B101">
      <w:pPr>
        <w:spacing w:after="0" w:line="276" w:lineRule="auto"/>
        <w:ind w:right="78"/>
        <w:jc w:val="both"/>
        <w:rPr>
          <w:lang w:val="en-GB"/>
        </w:rPr>
      </w:pPr>
      <w:bookmarkStart w:id="2" w:name="_Toc462945062"/>
      <w:bookmarkEnd w:id="1"/>
      <w:r>
        <w:rPr>
          <w:lang w:val="en-GB"/>
        </w:rPr>
        <w:t>F</w:t>
      </w:r>
      <w:r w:rsidR="33BD4E4E" w:rsidRPr="7F33CB31">
        <w:rPr>
          <w:lang w:val="en-GB"/>
        </w:rPr>
        <w:t>reetown constitutes 33% of S</w:t>
      </w:r>
      <w:r w:rsidR="076EB135" w:rsidRPr="7F33CB31">
        <w:rPr>
          <w:lang w:val="en-GB"/>
        </w:rPr>
        <w:t>i</w:t>
      </w:r>
      <w:r w:rsidR="33BD4E4E" w:rsidRPr="7F33CB31">
        <w:rPr>
          <w:lang w:val="en-GB"/>
        </w:rPr>
        <w:t xml:space="preserve">erra Leone’s urban population, </w:t>
      </w:r>
      <w:r w:rsidR="3142BA96" w:rsidRPr="7F33CB31">
        <w:rPr>
          <w:lang w:val="en-GB"/>
        </w:rPr>
        <w:t xml:space="preserve">with </w:t>
      </w:r>
      <w:r w:rsidR="33BD4E4E" w:rsidRPr="7F33CB31">
        <w:rPr>
          <w:lang w:val="en-GB"/>
        </w:rPr>
        <w:t>60% of its residents liv</w:t>
      </w:r>
      <w:r w:rsidR="0F7E13C3" w:rsidRPr="7F33CB31">
        <w:rPr>
          <w:lang w:val="en-GB"/>
        </w:rPr>
        <w:t>ing</w:t>
      </w:r>
      <w:r w:rsidR="33BD4E4E" w:rsidRPr="7F33CB31">
        <w:rPr>
          <w:lang w:val="en-GB"/>
        </w:rPr>
        <w:t xml:space="preserve"> in informal settlements. </w:t>
      </w:r>
      <w:r w:rsidR="37453639" w:rsidRPr="7F33CB31">
        <w:rPr>
          <w:lang w:val="en-GB"/>
        </w:rPr>
        <w:t>S</w:t>
      </w:r>
      <w:r w:rsidR="33BD4E4E" w:rsidRPr="7F33CB31">
        <w:rPr>
          <w:lang w:val="en-GB"/>
        </w:rPr>
        <w:t xml:space="preserve">tate institutions </w:t>
      </w:r>
      <w:r w:rsidR="37453639" w:rsidRPr="7F33CB31">
        <w:rPr>
          <w:lang w:val="en-GB"/>
        </w:rPr>
        <w:t xml:space="preserve">are unable </w:t>
      </w:r>
      <w:r w:rsidR="33BD4E4E" w:rsidRPr="7F33CB31">
        <w:rPr>
          <w:lang w:val="en-GB"/>
        </w:rPr>
        <w:t xml:space="preserve">to deliver essential services, particularly in water, sanitation, and hygiene (WASH).  </w:t>
      </w:r>
      <w:r w:rsidR="37453639" w:rsidRPr="7F33CB31">
        <w:rPr>
          <w:lang w:val="en-GB"/>
        </w:rPr>
        <w:t>A</w:t>
      </w:r>
      <w:r w:rsidR="33BD4E4E" w:rsidRPr="7F33CB31">
        <w:rPr>
          <w:lang w:val="en-GB"/>
        </w:rPr>
        <w:t xml:space="preserve">pproximately 95% of water sources in Freetown are contaminated with faecal matter, primarily driven by an inadequate sanitation infrastructure. </w:t>
      </w:r>
    </w:p>
    <w:p w14:paraId="3308BF43" w14:textId="0AB48FFE" w:rsidR="2626B101" w:rsidRDefault="2626B101" w:rsidP="2626B101">
      <w:pPr>
        <w:spacing w:after="0"/>
        <w:jc w:val="both"/>
      </w:pPr>
    </w:p>
    <w:p w14:paraId="371B9934" w14:textId="5F7829DC" w:rsidR="0040589C" w:rsidRPr="00CF20EE" w:rsidRDefault="00334B91" w:rsidP="00607239">
      <w:pPr>
        <w:pStyle w:val="Heading1"/>
        <w:numPr>
          <w:ilvl w:val="0"/>
          <w:numId w:val="8"/>
        </w:numPr>
        <w:rPr>
          <w:rFonts w:cstheme="minorHAnsi"/>
          <w:color w:val="auto"/>
        </w:rPr>
      </w:pPr>
      <w:r w:rsidRPr="00CF20EE">
        <w:rPr>
          <w:rFonts w:cstheme="minorHAnsi"/>
          <w:color w:val="auto"/>
        </w:rPr>
        <w:t>Timelines</w:t>
      </w:r>
      <w:bookmarkEnd w:id="2"/>
    </w:p>
    <w:p w14:paraId="38D1286C" w14:textId="77777777" w:rsidR="006421C8" w:rsidRPr="00CF20EE" w:rsidRDefault="006421C8" w:rsidP="00FC6FEF">
      <w:pPr>
        <w:pStyle w:val="ACBody2"/>
        <w:tabs>
          <w:tab w:val="left" w:pos="7722"/>
        </w:tabs>
        <w:spacing w:after="0"/>
        <w:ind w:left="643"/>
        <w:rPr>
          <w:rFonts w:asciiTheme="minorHAnsi" w:hAnsiTheme="minorHAnsi" w:cstheme="minorHAnsi"/>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438"/>
        <w:gridCol w:w="5086"/>
      </w:tblGrid>
      <w:tr w:rsidR="00CF20EE" w:rsidRPr="00CF20EE" w14:paraId="531C5720" w14:textId="77777777" w:rsidTr="7F33CB31">
        <w:trPr>
          <w:trHeight w:val="261"/>
        </w:trPr>
        <w:tc>
          <w:tcPr>
            <w:tcW w:w="660" w:type="dxa"/>
          </w:tcPr>
          <w:p w14:paraId="4B088A7B" w14:textId="77777777" w:rsidR="00334B91" w:rsidRPr="00CF20EE" w:rsidRDefault="00DB7804" w:rsidP="00AE2DA4">
            <w:pPr>
              <w:spacing w:after="0" w:line="240" w:lineRule="auto"/>
              <w:jc w:val="center"/>
              <w:rPr>
                <w:rFonts w:eastAsia="Times New Roman" w:cstheme="minorHAnsi"/>
                <w:b/>
                <w:bCs/>
                <w:lang w:val="en-US"/>
              </w:rPr>
            </w:pPr>
            <w:r w:rsidRPr="00CF20EE">
              <w:rPr>
                <w:rFonts w:eastAsia="Times New Roman" w:cstheme="minorHAnsi"/>
                <w:b/>
                <w:bCs/>
                <w:lang w:val="en-US"/>
              </w:rPr>
              <w:t>Line</w:t>
            </w:r>
          </w:p>
        </w:tc>
        <w:tc>
          <w:tcPr>
            <w:tcW w:w="4438" w:type="dxa"/>
          </w:tcPr>
          <w:p w14:paraId="21B562F5" w14:textId="77777777" w:rsidR="00334B91" w:rsidRPr="00CF20EE" w:rsidRDefault="00DB7804" w:rsidP="00AE2DA4">
            <w:pPr>
              <w:spacing w:after="0" w:line="240" w:lineRule="auto"/>
              <w:jc w:val="center"/>
              <w:rPr>
                <w:rFonts w:eastAsia="Times New Roman" w:cstheme="minorHAnsi"/>
                <w:b/>
                <w:bCs/>
                <w:lang w:val="en-US"/>
              </w:rPr>
            </w:pPr>
            <w:r w:rsidRPr="00CF20EE">
              <w:rPr>
                <w:rFonts w:eastAsia="Times New Roman" w:cstheme="minorHAnsi"/>
                <w:b/>
                <w:bCs/>
                <w:lang w:val="en-US"/>
              </w:rPr>
              <w:t>Item</w:t>
            </w:r>
          </w:p>
        </w:tc>
        <w:tc>
          <w:tcPr>
            <w:tcW w:w="5086" w:type="dxa"/>
          </w:tcPr>
          <w:p w14:paraId="46A2156A" w14:textId="2AFD585E" w:rsidR="00334B91" w:rsidRPr="00CF20EE" w:rsidRDefault="00DB10B4" w:rsidP="00C92605">
            <w:pPr>
              <w:spacing w:after="0" w:line="240" w:lineRule="auto"/>
              <w:jc w:val="center"/>
              <w:rPr>
                <w:rFonts w:eastAsia="Times New Roman" w:cstheme="minorHAnsi"/>
                <w:b/>
                <w:bCs/>
                <w:lang w:val="en-US"/>
              </w:rPr>
            </w:pPr>
            <w:r w:rsidRPr="00CF20EE">
              <w:rPr>
                <w:rFonts w:eastAsia="Times New Roman" w:cstheme="minorHAnsi"/>
                <w:b/>
                <w:bCs/>
                <w:lang w:val="en-US"/>
              </w:rPr>
              <w:t xml:space="preserve">Date, year, time, and time-zone </w:t>
            </w:r>
          </w:p>
        </w:tc>
      </w:tr>
      <w:tr w:rsidR="00CF20EE" w:rsidRPr="00CF20EE" w14:paraId="6D858B3B" w14:textId="77777777" w:rsidTr="7F33CB31">
        <w:trPr>
          <w:trHeight w:val="261"/>
        </w:trPr>
        <w:tc>
          <w:tcPr>
            <w:tcW w:w="660" w:type="dxa"/>
          </w:tcPr>
          <w:p w14:paraId="01475BBE" w14:textId="77777777" w:rsidR="00334B91" w:rsidRPr="00CF20EE" w:rsidRDefault="00334B91" w:rsidP="00334B91">
            <w:pPr>
              <w:pStyle w:val="ACBody2"/>
              <w:tabs>
                <w:tab w:val="left" w:pos="7722"/>
              </w:tabs>
              <w:spacing w:after="0"/>
              <w:ind w:left="0"/>
              <w:jc w:val="left"/>
              <w:rPr>
                <w:rFonts w:asciiTheme="minorHAnsi" w:hAnsiTheme="minorHAnsi" w:cstheme="minorHAnsi"/>
                <w:sz w:val="22"/>
                <w:szCs w:val="22"/>
                <w:lang w:val="en-GB" w:eastAsia="en-GB"/>
              </w:rPr>
            </w:pPr>
            <w:r w:rsidRPr="00CF20EE">
              <w:rPr>
                <w:rFonts w:asciiTheme="minorHAnsi" w:hAnsiTheme="minorHAnsi" w:cstheme="minorHAnsi"/>
                <w:sz w:val="22"/>
                <w:szCs w:val="22"/>
                <w:lang w:val="en-GB" w:eastAsia="en-GB"/>
              </w:rPr>
              <w:t>1</w:t>
            </w:r>
          </w:p>
        </w:tc>
        <w:tc>
          <w:tcPr>
            <w:tcW w:w="4438" w:type="dxa"/>
          </w:tcPr>
          <w:p w14:paraId="299737D4" w14:textId="63DDE160" w:rsidR="00334B91" w:rsidRPr="00CF20EE" w:rsidRDefault="1547761E" w:rsidP="00334B91">
            <w:pPr>
              <w:pStyle w:val="ACBody2"/>
              <w:tabs>
                <w:tab w:val="left" w:pos="7722"/>
              </w:tabs>
              <w:spacing w:after="0"/>
              <w:ind w:left="0"/>
              <w:jc w:val="left"/>
              <w:rPr>
                <w:rFonts w:asciiTheme="minorHAnsi" w:hAnsiTheme="minorHAnsi" w:cstheme="minorHAnsi"/>
                <w:sz w:val="22"/>
                <w:szCs w:val="22"/>
                <w:lang w:val="en-GB" w:eastAsia="en-GB"/>
              </w:rPr>
            </w:pPr>
            <w:r w:rsidRPr="00CF20EE">
              <w:rPr>
                <w:rFonts w:asciiTheme="minorHAnsi" w:hAnsiTheme="minorHAnsi" w:cstheme="minorHAnsi"/>
                <w:sz w:val="22"/>
                <w:szCs w:val="22"/>
                <w:lang w:val="en-GB" w:eastAsia="en-GB"/>
              </w:rPr>
              <w:t>RF</w:t>
            </w:r>
            <w:r w:rsidR="4E4340F7" w:rsidRPr="00CF20EE">
              <w:rPr>
                <w:rFonts w:asciiTheme="minorHAnsi" w:hAnsiTheme="minorHAnsi" w:cstheme="minorHAnsi"/>
                <w:sz w:val="22"/>
                <w:szCs w:val="22"/>
                <w:lang w:val="en-GB" w:eastAsia="en-GB"/>
              </w:rPr>
              <w:t>O</w:t>
            </w:r>
            <w:r w:rsidR="00334B91" w:rsidRPr="00CF20EE">
              <w:rPr>
                <w:rFonts w:asciiTheme="minorHAnsi" w:hAnsiTheme="minorHAnsi" w:cstheme="minorHAnsi"/>
                <w:sz w:val="22"/>
                <w:szCs w:val="22"/>
                <w:lang w:val="en-GB" w:eastAsia="en-GB"/>
              </w:rPr>
              <w:t xml:space="preserve"> published </w:t>
            </w:r>
          </w:p>
        </w:tc>
        <w:tc>
          <w:tcPr>
            <w:tcW w:w="5086" w:type="dxa"/>
          </w:tcPr>
          <w:p w14:paraId="29459583" w14:textId="434781A8" w:rsidR="00334B91" w:rsidRPr="00CF20EE" w:rsidRDefault="6804F158" w:rsidP="7F33CB31">
            <w:pPr>
              <w:pStyle w:val="ACBody2"/>
              <w:tabs>
                <w:tab w:val="left" w:pos="7722"/>
              </w:tabs>
              <w:spacing w:after="0"/>
              <w:ind w:left="0"/>
              <w:jc w:val="left"/>
              <w:rPr>
                <w:rFonts w:asciiTheme="minorHAnsi" w:hAnsiTheme="minorHAnsi" w:cstheme="minorBidi"/>
                <w:sz w:val="22"/>
                <w:szCs w:val="22"/>
                <w:lang w:val="en-GB" w:eastAsia="en-GB"/>
              </w:rPr>
            </w:pPr>
            <w:r w:rsidRPr="7F33CB31">
              <w:rPr>
                <w:rFonts w:asciiTheme="minorHAnsi" w:hAnsiTheme="minorHAnsi" w:cstheme="minorBidi"/>
                <w:sz w:val="22"/>
                <w:szCs w:val="22"/>
                <w:lang w:val="en-GB" w:eastAsia="en-GB"/>
              </w:rPr>
              <w:t>21</w:t>
            </w:r>
            <w:r w:rsidRPr="7F33CB31">
              <w:rPr>
                <w:rFonts w:asciiTheme="minorHAnsi" w:hAnsiTheme="minorHAnsi" w:cstheme="minorBidi"/>
                <w:sz w:val="22"/>
                <w:szCs w:val="22"/>
                <w:vertAlign w:val="superscript"/>
                <w:lang w:val="en-GB" w:eastAsia="en-GB"/>
              </w:rPr>
              <w:t>st</w:t>
            </w:r>
            <w:r w:rsidRPr="7F33CB31">
              <w:rPr>
                <w:rFonts w:asciiTheme="minorHAnsi" w:hAnsiTheme="minorHAnsi" w:cstheme="minorBidi"/>
                <w:sz w:val="22"/>
                <w:szCs w:val="22"/>
                <w:lang w:val="en-GB" w:eastAsia="en-GB"/>
              </w:rPr>
              <w:t xml:space="preserve"> </w:t>
            </w:r>
            <w:r w:rsidR="4309860D" w:rsidRPr="7F33CB31">
              <w:rPr>
                <w:rFonts w:asciiTheme="minorHAnsi" w:hAnsiTheme="minorHAnsi" w:cstheme="minorBidi"/>
                <w:sz w:val="22"/>
                <w:szCs w:val="22"/>
                <w:lang w:val="en-GB" w:eastAsia="en-GB"/>
              </w:rPr>
              <w:t>October 2025</w:t>
            </w:r>
          </w:p>
        </w:tc>
      </w:tr>
      <w:tr w:rsidR="000609E6" w:rsidRPr="00CF20EE" w14:paraId="10065E60" w14:textId="77777777" w:rsidTr="7F33CB31">
        <w:trPr>
          <w:trHeight w:val="261"/>
        </w:trPr>
        <w:tc>
          <w:tcPr>
            <w:tcW w:w="660" w:type="dxa"/>
          </w:tcPr>
          <w:p w14:paraId="764BDFE7" w14:textId="63959F1C" w:rsidR="000609E6" w:rsidRPr="00CF20EE" w:rsidRDefault="000609E6" w:rsidP="00334B91">
            <w:pPr>
              <w:pStyle w:val="ACBody2"/>
              <w:tabs>
                <w:tab w:val="left" w:pos="7722"/>
              </w:tabs>
              <w:spacing w:after="0"/>
              <w:ind w:left="0"/>
              <w:jc w:val="lef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2</w:t>
            </w:r>
          </w:p>
        </w:tc>
        <w:tc>
          <w:tcPr>
            <w:tcW w:w="4438" w:type="dxa"/>
          </w:tcPr>
          <w:p w14:paraId="57D9968E" w14:textId="14310AEF" w:rsidR="000609E6" w:rsidRPr="00CF20EE" w:rsidRDefault="000609E6" w:rsidP="00334B91">
            <w:pPr>
              <w:pStyle w:val="ACBody2"/>
              <w:tabs>
                <w:tab w:val="left" w:pos="7722"/>
              </w:tabs>
              <w:spacing w:after="0"/>
              <w:ind w:left="0"/>
              <w:jc w:val="lef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Closing date for clarifications</w:t>
            </w:r>
          </w:p>
        </w:tc>
        <w:tc>
          <w:tcPr>
            <w:tcW w:w="5086" w:type="dxa"/>
          </w:tcPr>
          <w:p w14:paraId="5171A651" w14:textId="39A03472" w:rsidR="000609E6" w:rsidRPr="7F33CB31" w:rsidRDefault="000609E6" w:rsidP="7F33CB31">
            <w:pPr>
              <w:pStyle w:val="ACBody2"/>
              <w:tabs>
                <w:tab w:val="left" w:pos="7722"/>
              </w:tabs>
              <w:spacing w:after="0"/>
              <w:ind w:left="0"/>
              <w:jc w:val="left"/>
              <w:rPr>
                <w:rFonts w:asciiTheme="minorHAnsi" w:hAnsiTheme="minorHAnsi" w:cstheme="minorBidi"/>
                <w:sz w:val="22"/>
                <w:szCs w:val="22"/>
                <w:lang w:val="en-GB" w:eastAsia="en-GB"/>
              </w:rPr>
            </w:pPr>
            <w:r>
              <w:rPr>
                <w:rFonts w:asciiTheme="minorHAnsi" w:hAnsiTheme="minorHAnsi" w:cstheme="minorBidi"/>
                <w:sz w:val="22"/>
                <w:szCs w:val="22"/>
                <w:lang w:val="en-GB" w:eastAsia="en-GB"/>
              </w:rPr>
              <w:t>29</w:t>
            </w:r>
            <w:r w:rsidRPr="000609E6">
              <w:rPr>
                <w:rFonts w:asciiTheme="minorHAnsi" w:hAnsiTheme="minorHAnsi" w:cstheme="minorBidi"/>
                <w:sz w:val="22"/>
                <w:szCs w:val="22"/>
                <w:vertAlign w:val="superscript"/>
                <w:lang w:val="en-GB" w:eastAsia="en-GB"/>
              </w:rPr>
              <w:t>th</w:t>
            </w:r>
            <w:r>
              <w:rPr>
                <w:rFonts w:asciiTheme="minorHAnsi" w:hAnsiTheme="minorHAnsi" w:cstheme="minorBidi"/>
                <w:sz w:val="22"/>
                <w:szCs w:val="22"/>
                <w:lang w:val="en-GB" w:eastAsia="en-GB"/>
              </w:rPr>
              <w:t xml:space="preserve"> October 2025</w:t>
            </w:r>
            <w:r w:rsidR="0085544F">
              <w:rPr>
                <w:rFonts w:asciiTheme="minorHAnsi" w:hAnsiTheme="minorHAnsi" w:cstheme="minorBidi"/>
                <w:sz w:val="22"/>
                <w:szCs w:val="22"/>
                <w:lang w:val="en-GB" w:eastAsia="en-GB"/>
              </w:rPr>
              <w:t xml:space="preserve"> </w:t>
            </w:r>
            <w:r w:rsidR="00D84E7A">
              <w:rPr>
                <w:rFonts w:asciiTheme="minorHAnsi" w:hAnsiTheme="minorHAnsi" w:cstheme="minorBidi"/>
                <w:sz w:val="22"/>
                <w:szCs w:val="22"/>
                <w:lang w:val="en-GB" w:eastAsia="en-GB"/>
              </w:rPr>
              <w:t xml:space="preserve">at </w:t>
            </w:r>
            <w:r w:rsidR="0085544F">
              <w:rPr>
                <w:rFonts w:asciiTheme="minorHAnsi" w:hAnsiTheme="minorHAnsi" w:cstheme="minorBidi"/>
                <w:sz w:val="22"/>
                <w:szCs w:val="22"/>
                <w:lang w:val="en-GB" w:eastAsia="en-GB"/>
              </w:rPr>
              <w:t>16:</w:t>
            </w:r>
            <w:r w:rsidR="00156428">
              <w:rPr>
                <w:rFonts w:asciiTheme="minorHAnsi" w:hAnsiTheme="minorHAnsi" w:cstheme="minorBidi"/>
                <w:sz w:val="22"/>
                <w:szCs w:val="22"/>
                <w:lang w:val="en-GB" w:eastAsia="en-GB"/>
              </w:rPr>
              <w:t xml:space="preserve">00 </w:t>
            </w:r>
            <w:r w:rsidR="0085544F">
              <w:rPr>
                <w:rFonts w:asciiTheme="minorHAnsi" w:hAnsiTheme="minorHAnsi" w:cstheme="minorBidi"/>
                <w:sz w:val="22"/>
                <w:szCs w:val="22"/>
                <w:lang w:val="en-GB" w:eastAsia="en-GB"/>
              </w:rPr>
              <w:t>GMT - 1</w:t>
            </w:r>
          </w:p>
        </w:tc>
      </w:tr>
      <w:tr w:rsidR="000609E6" w:rsidRPr="00CF20EE" w14:paraId="3B45641B" w14:textId="77777777" w:rsidTr="7F33CB31">
        <w:trPr>
          <w:trHeight w:val="261"/>
        </w:trPr>
        <w:tc>
          <w:tcPr>
            <w:tcW w:w="660" w:type="dxa"/>
          </w:tcPr>
          <w:p w14:paraId="37D0585F" w14:textId="701E2125" w:rsidR="000609E6" w:rsidRDefault="000609E6" w:rsidP="00334B91">
            <w:pPr>
              <w:pStyle w:val="ACBody2"/>
              <w:tabs>
                <w:tab w:val="left" w:pos="7722"/>
              </w:tabs>
              <w:spacing w:after="0"/>
              <w:ind w:left="0"/>
              <w:jc w:val="lef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3</w:t>
            </w:r>
          </w:p>
        </w:tc>
        <w:tc>
          <w:tcPr>
            <w:tcW w:w="4438" w:type="dxa"/>
          </w:tcPr>
          <w:p w14:paraId="4EDB1372" w14:textId="738EDBA4" w:rsidR="000609E6" w:rsidRDefault="00E857F6" w:rsidP="00334B91">
            <w:pPr>
              <w:pStyle w:val="ACBody2"/>
              <w:tabs>
                <w:tab w:val="left" w:pos="7722"/>
              </w:tabs>
              <w:spacing w:after="0"/>
              <w:ind w:left="0"/>
              <w:jc w:val="left"/>
              <w:rPr>
                <w:rFonts w:asciiTheme="minorHAnsi" w:hAnsiTheme="minorHAnsi" w:cstheme="minorHAnsi"/>
                <w:sz w:val="22"/>
                <w:szCs w:val="22"/>
                <w:lang w:val="en-GB" w:eastAsia="en-GB"/>
              </w:rPr>
            </w:pPr>
            <w:r>
              <w:rPr>
                <w:rStyle w:val="normaltextrun"/>
                <w:rFonts w:ascii="Calibri" w:eastAsiaTheme="majorEastAsia" w:hAnsi="Calibri" w:cs="Calibri"/>
                <w:color w:val="000000"/>
                <w:sz w:val="22"/>
                <w:szCs w:val="22"/>
                <w:shd w:val="clear" w:color="auto" w:fill="FFFFFF"/>
              </w:rPr>
              <w:t>Deadline for GOAL to Issue Clarification Response</w:t>
            </w:r>
            <w:r>
              <w:rPr>
                <w:rStyle w:val="eop"/>
                <w:rFonts w:ascii="Calibri" w:eastAsiaTheme="majorEastAsia" w:hAnsi="Calibri" w:cs="Calibri"/>
                <w:color w:val="000000"/>
                <w:sz w:val="22"/>
                <w:szCs w:val="22"/>
                <w:shd w:val="clear" w:color="auto" w:fill="FFFFFF"/>
              </w:rPr>
              <w:t> </w:t>
            </w:r>
          </w:p>
        </w:tc>
        <w:tc>
          <w:tcPr>
            <w:tcW w:w="5086" w:type="dxa"/>
          </w:tcPr>
          <w:p w14:paraId="4585DB93" w14:textId="7711F3CE" w:rsidR="000609E6" w:rsidRDefault="00E857F6" w:rsidP="7F33CB31">
            <w:pPr>
              <w:pStyle w:val="ACBody2"/>
              <w:tabs>
                <w:tab w:val="left" w:pos="7722"/>
              </w:tabs>
              <w:spacing w:after="0"/>
              <w:ind w:left="0"/>
              <w:jc w:val="left"/>
              <w:rPr>
                <w:rFonts w:asciiTheme="minorHAnsi" w:hAnsiTheme="minorHAnsi" w:cstheme="minorBidi"/>
                <w:sz w:val="22"/>
                <w:szCs w:val="22"/>
                <w:lang w:val="en-GB" w:eastAsia="en-GB"/>
              </w:rPr>
            </w:pPr>
            <w:r>
              <w:rPr>
                <w:rFonts w:asciiTheme="minorHAnsi" w:hAnsiTheme="minorHAnsi" w:cstheme="minorBidi"/>
                <w:sz w:val="22"/>
                <w:szCs w:val="22"/>
                <w:lang w:val="en-GB" w:eastAsia="en-GB"/>
              </w:rPr>
              <w:t>2</w:t>
            </w:r>
            <w:r w:rsidRPr="00E857F6">
              <w:rPr>
                <w:rFonts w:asciiTheme="minorHAnsi" w:hAnsiTheme="minorHAnsi" w:cstheme="minorBidi"/>
                <w:sz w:val="22"/>
                <w:szCs w:val="22"/>
                <w:vertAlign w:val="superscript"/>
                <w:lang w:val="en-GB" w:eastAsia="en-GB"/>
              </w:rPr>
              <w:t>nd</w:t>
            </w:r>
            <w:r>
              <w:rPr>
                <w:rFonts w:asciiTheme="minorHAnsi" w:hAnsiTheme="minorHAnsi" w:cstheme="minorBidi"/>
                <w:sz w:val="22"/>
                <w:szCs w:val="22"/>
                <w:lang w:val="en-GB" w:eastAsia="en-GB"/>
              </w:rPr>
              <w:t xml:space="preserve"> November 2025</w:t>
            </w:r>
          </w:p>
        </w:tc>
      </w:tr>
      <w:tr w:rsidR="00CF20EE" w:rsidRPr="00CF20EE" w14:paraId="1551D228" w14:textId="77777777" w:rsidTr="7F33CB31">
        <w:trPr>
          <w:trHeight w:val="278"/>
        </w:trPr>
        <w:tc>
          <w:tcPr>
            <w:tcW w:w="660" w:type="dxa"/>
          </w:tcPr>
          <w:p w14:paraId="373B4750" w14:textId="06524E12" w:rsidR="00334B91" w:rsidRPr="00CF20EE" w:rsidRDefault="00E857F6" w:rsidP="00334B91">
            <w:pPr>
              <w:pStyle w:val="ACBody2"/>
              <w:tabs>
                <w:tab w:val="left" w:pos="7722"/>
              </w:tabs>
              <w:spacing w:after="0"/>
              <w:ind w:left="0"/>
              <w:jc w:val="lef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4</w:t>
            </w:r>
          </w:p>
        </w:tc>
        <w:tc>
          <w:tcPr>
            <w:tcW w:w="4438" w:type="dxa"/>
          </w:tcPr>
          <w:p w14:paraId="782BA771" w14:textId="5D58422B" w:rsidR="00334B91" w:rsidRPr="00CF20EE" w:rsidRDefault="00334B91" w:rsidP="007C14DF">
            <w:pPr>
              <w:pStyle w:val="ACBody2"/>
              <w:tabs>
                <w:tab w:val="left" w:pos="7722"/>
              </w:tabs>
              <w:spacing w:after="0"/>
              <w:ind w:left="0"/>
              <w:jc w:val="left"/>
              <w:rPr>
                <w:rFonts w:asciiTheme="minorHAnsi" w:hAnsiTheme="minorHAnsi" w:cstheme="minorHAnsi"/>
                <w:sz w:val="22"/>
                <w:szCs w:val="22"/>
                <w:lang w:val="en-GB" w:eastAsia="en-GB"/>
              </w:rPr>
            </w:pPr>
            <w:r w:rsidRPr="00CF20EE">
              <w:rPr>
                <w:rFonts w:asciiTheme="minorHAnsi" w:hAnsiTheme="minorHAnsi" w:cstheme="minorHAnsi"/>
                <w:sz w:val="22"/>
                <w:szCs w:val="22"/>
                <w:lang w:val="en-GB" w:eastAsia="en-GB"/>
              </w:rPr>
              <w:t>Closing date</w:t>
            </w:r>
            <w:r w:rsidR="00057BEC" w:rsidRPr="00CF20EE">
              <w:rPr>
                <w:rFonts w:asciiTheme="minorHAnsi" w:hAnsiTheme="minorHAnsi" w:cstheme="minorHAnsi"/>
                <w:sz w:val="22"/>
                <w:szCs w:val="22"/>
                <w:lang w:val="en-GB" w:eastAsia="en-GB"/>
              </w:rPr>
              <w:t xml:space="preserve"> and time </w:t>
            </w:r>
            <w:r w:rsidRPr="00CF20EE">
              <w:rPr>
                <w:rFonts w:asciiTheme="minorHAnsi" w:hAnsiTheme="minorHAnsi" w:cstheme="minorHAnsi"/>
                <w:sz w:val="22"/>
                <w:szCs w:val="22"/>
                <w:lang w:val="en-GB" w:eastAsia="en-GB"/>
              </w:rPr>
              <w:t xml:space="preserve">for receipt of </w:t>
            </w:r>
            <w:r w:rsidR="00122516" w:rsidRPr="00CF20EE">
              <w:rPr>
                <w:rFonts w:asciiTheme="minorHAnsi" w:hAnsiTheme="minorHAnsi" w:cstheme="minorHAnsi"/>
                <w:sz w:val="22"/>
                <w:szCs w:val="22"/>
                <w:lang w:val="en-GB" w:eastAsia="en-GB"/>
              </w:rPr>
              <w:t>offers</w:t>
            </w:r>
          </w:p>
        </w:tc>
        <w:tc>
          <w:tcPr>
            <w:tcW w:w="5086" w:type="dxa"/>
          </w:tcPr>
          <w:p w14:paraId="3DC3A305" w14:textId="4FBDC0B2" w:rsidR="00334B91" w:rsidRPr="00CF20EE" w:rsidRDefault="65617A0D" w:rsidP="7F33CB31">
            <w:pPr>
              <w:pStyle w:val="ACBody2"/>
              <w:tabs>
                <w:tab w:val="left" w:pos="7722"/>
              </w:tabs>
              <w:spacing w:after="0"/>
              <w:ind w:left="0"/>
              <w:jc w:val="left"/>
              <w:rPr>
                <w:rFonts w:asciiTheme="minorHAnsi" w:hAnsiTheme="minorHAnsi" w:cstheme="minorBidi"/>
                <w:sz w:val="22"/>
                <w:szCs w:val="22"/>
                <w:lang w:val="en-GB" w:eastAsia="en-GB"/>
              </w:rPr>
            </w:pPr>
            <w:r w:rsidRPr="7F33CB31">
              <w:rPr>
                <w:rFonts w:asciiTheme="minorHAnsi" w:hAnsiTheme="minorHAnsi" w:cstheme="minorBidi"/>
                <w:sz w:val="22"/>
                <w:szCs w:val="22"/>
                <w:lang w:val="en-GB" w:eastAsia="en-GB"/>
              </w:rPr>
              <w:t>4</w:t>
            </w:r>
            <w:r w:rsidRPr="7F33CB31">
              <w:rPr>
                <w:rFonts w:asciiTheme="minorHAnsi" w:hAnsiTheme="minorHAnsi" w:cstheme="minorBidi"/>
                <w:sz w:val="22"/>
                <w:szCs w:val="22"/>
                <w:vertAlign w:val="superscript"/>
                <w:lang w:val="en-GB" w:eastAsia="en-GB"/>
              </w:rPr>
              <w:t>th</w:t>
            </w:r>
            <w:r w:rsidRPr="7F33CB31">
              <w:rPr>
                <w:rFonts w:asciiTheme="minorHAnsi" w:hAnsiTheme="minorHAnsi" w:cstheme="minorBidi"/>
                <w:sz w:val="22"/>
                <w:szCs w:val="22"/>
                <w:lang w:val="en-GB" w:eastAsia="en-GB"/>
              </w:rPr>
              <w:t xml:space="preserve"> Novem</w:t>
            </w:r>
            <w:r w:rsidR="6E340166" w:rsidRPr="7F33CB31">
              <w:rPr>
                <w:rFonts w:asciiTheme="minorHAnsi" w:hAnsiTheme="minorHAnsi" w:cstheme="minorBidi"/>
                <w:sz w:val="22"/>
                <w:szCs w:val="22"/>
                <w:lang w:val="en-GB" w:eastAsia="en-GB"/>
              </w:rPr>
              <w:t xml:space="preserve">ber 2025 at </w:t>
            </w:r>
            <w:r w:rsidR="62FD0D1D" w:rsidRPr="7F33CB31">
              <w:rPr>
                <w:rFonts w:asciiTheme="minorHAnsi" w:hAnsiTheme="minorHAnsi" w:cstheme="minorBidi"/>
                <w:sz w:val="22"/>
                <w:szCs w:val="22"/>
                <w:lang w:val="en-GB" w:eastAsia="en-GB"/>
              </w:rPr>
              <w:t>1</w:t>
            </w:r>
            <w:r w:rsidR="72F3E154" w:rsidRPr="7F33CB31">
              <w:rPr>
                <w:rFonts w:asciiTheme="minorHAnsi" w:hAnsiTheme="minorHAnsi" w:cstheme="minorBidi"/>
                <w:sz w:val="22"/>
                <w:szCs w:val="22"/>
                <w:lang w:val="en-GB" w:eastAsia="en-GB"/>
              </w:rPr>
              <w:t>6</w:t>
            </w:r>
            <w:r w:rsidR="62FD0D1D" w:rsidRPr="7F33CB31">
              <w:rPr>
                <w:rFonts w:asciiTheme="minorHAnsi" w:hAnsiTheme="minorHAnsi" w:cstheme="minorBidi"/>
                <w:sz w:val="22"/>
                <w:szCs w:val="22"/>
                <w:lang w:val="en-GB" w:eastAsia="en-GB"/>
              </w:rPr>
              <w:t>:00 GMT</w:t>
            </w:r>
            <w:r w:rsidR="00B77DFF">
              <w:rPr>
                <w:rFonts w:asciiTheme="minorHAnsi" w:hAnsiTheme="minorHAnsi" w:cstheme="minorBidi"/>
                <w:sz w:val="22"/>
                <w:szCs w:val="22"/>
                <w:lang w:val="en-GB" w:eastAsia="en-GB"/>
              </w:rPr>
              <w:t xml:space="preserve"> - 1</w:t>
            </w:r>
          </w:p>
        </w:tc>
      </w:tr>
      <w:tr w:rsidR="00CF20EE" w:rsidRPr="00CF20EE" w14:paraId="5471B152" w14:textId="77777777" w:rsidTr="7F33CB31">
        <w:trPr>
          <w:trHeight w:val="390"/>
        </w:trPr>
        <w:tc>
          <w:tcPr>
            <w:tcW w:w="660" w:type="dxa"/>
          </w:tcPr>
          <w:p w14:paraId="1890ED51" w14:textId="27D036AA" w:rsidR="2F4D7936" w:rsidRPr="00CF20EE" w:rsidRDefault="00E857F6" w:rsidP="044BDFE5">
            <w:pPr>
              <w:pStyle w:val="ACBody2"/>
              <w:ind w:left="0"/>
              <w:jc w:val="lef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5</w:t>
            </w:r>
          </w:p>
        </w:tc>
        <w:tc>
          <w:tcPr>
            <w:tcW w:w="4438" w:type="dxa"/>
          </w:tcPr>
          <w:p w14:paraId="2DB65E99" w14:textId="0CA6FE8A" w:rsidR="2F4D7936" w:rsidRPr="00CF20EE" w:rsidRDefault="7C528828" w:rsidP="734C11BC">
            <w:pPr>
              <w:pStyle w:val="ACBody2"/>
              <w:ind w:left="0"/>
              <w:jc w:val="left"/>
              <w:rPr>
                <w:rFonts w:asciiTheme="minorHAnsi" w:hAnsiTheme="minorHAnsi" w:cstheme="minorHAnsi"/>
                <w:sz w:val="22"/>
                <w:szCs w:val="22"/>
                <w:lang w:val="en-GB" w:eastAsia="en-GB"/>
              </w:rPr>
            </w:pPr>
            <w:r w:rsidRPr="00CF20EE">
              <w:rPr>
                <w:rFonts w:asciiTheme="minorHAnsi" w:hAnsiTheme="minorHAnsi" w:cstheme="minorHAnsi"/>
                <w:sz w:val="22"/>
                <w:szCs w:val="22"/>
                <w:lang w:val="en-GB" w:eastAsia="en-GB"/>
              </w:rPr>
              <w:t>Date contract is expected to be signed</w:t>
            </w:r>
          </w:p>
        </w:tc>
        <w:tc>
          <w:tcPr>
            <w:tcW w:w="5086" w:type="dxa"/>
          </w:tcPr>
          <w:p w14:paraId="3FE22788" w14:textId="5809D91F" w:rsidR="2F4D7936" w:rsidRPr="00CF20EE" w:rsidRDefault="000609E6" w:rsidP="7F33CB31">
            <w:pPr>
              <w:pStyle w:val="ACBody2"/>
              <w:ind w:left="0"/>
              <w:jc w:val="left"/>
              <w:rPr>
                <w:rFonts w:asciiTheme="minorHAnsi" w:hAnsiTheme="minorHAnsi" w:cstheme="minorBidi"/>
                <w:sz w:val="22"/>
                <w:szCs w:val="22"/>
                <w:lang w:val="en-GB" w:eastAsia="en-GB"/>
              </w:rPr>
            </w:pPr>
            <w:r>
              <w:rPr>
                <w:rFonts w:asciiTheme="minorHAnsi" w:hAnsiTheme="minorHAnsi" w:cstheme="minorBidi"/>
                <w:sz w:val="22"/>
                <w:szCs w:val="22"/>
                <w:lang w:val="en-GB" w:eastAsia="en-GB"/>
              </w:rPr>
              <w:t>3</w:t>
            </w:r>
            <w:r w:rsidR="2A92AFF9" w:rsidRPr="7F33CB31">
              <w:rPr>
                <w:rFonts w:asciiTheme="minorHAnsi" w:hAnsiTheme="minorHAnsi" w:cstheme="minorBidi"/>
                <w:sz w:val="22"/>
                <w:szCs w:val="22"/>
                <w:lang w:val="en-GB" w:eastAsia="en-GB"/>
              </w:rPr>
              <w:t>0</w:t>
            </w:r>
            <w:r w:rsidR="3A41D7BD" w:rsidRPr="7F33CB31">
              <w:rPr>
                <w:rFonts w:asciiTheme="minorHAnsi" w:hAnsiTheme="minorHAnsi" w:cstheme="minorBidi"/>
                <w:sz w:val="22"/>
                <w:szCs w:val="22"/>
                <w:vertAlign w:val="superscript"/>
                <w:lang w:val="en-GB" w:eastAsia="en-GB"/>
              </w:rPr>
              <w:t>th</w:t>
            </w:r>
            <w:r w:rsidR="3A41D7BD" w:rsidRPr="7F33CB31">
              <w:rPr>
                <w:rFonts w:asciiTheme="minorHAnsi" w:hAnsiTheme="minorHAnsi" w:cstheme="minorBidi"/>
                <w:sz w:val="22"/>
                <w:szCs w:val="22"/>
                <w:lang w:val="en-GB" w:eastAsia="en-GB"/>
              </w:rPr>
              <w:t xml:space="preserve"> Novemb</w:t>
            </w:r>
            <w:r w:rsidR="33CCC68E" w:rsidRPr="7F33CB31">
              <w:rPr>
                <w:rFonts w:asciiTheme="minorHAnsi" w:hAnsiTheme="minorHAnsi" w:cstheme="minorBidi"/>
                <w:sz w:val="22"/>
                <w:szCs w:val="22"/>
                <w:lang w:val="en-GB" w:eastAsia="en-GB"/>
              </w:rPr>
              <w:t>er 2025</w:t>
            </w:r>
          </w:p>
        </w:tc>
      </w:tr>
    </w:tbl>
    <w:p w14:paraId="3FC9248E" w14:textId="59D50C95" w:rsidR="009218AC" w:rsidRPr="00CF20EE" w:rsidRDefault="00D30989" w:rsidP="00607239">
      <w:pPr>
        <w:pStyle w:val="Heading1"/>
        <w:numPr>
          <w:ilvl w:val="0"/>
          <w:numId w:val="8"/>
        </w:numPr>
        <w:rPr>
          <w:rFonts w:cstheme="minorHAnsi"/>
          <w:color w:val="auto"/>
        </w:rPr>
      </w:pPr>
      <w:r w:rsidRPr="00CF20EE">
        <w:rPr>
          <w:rFonts w:cstheme="minorHAnsi"/>
          <w:color w:val="auto"/>
        </w:rPr>
        <w:t>Overview of</w:t>
      </w:r>
      <w:r w:rsidR="006B7049" w:rsidRPr="00CF20EE">
        <w:rPr>
          <w:rFonts w:cstheme="minorHAnsi"/>
          <w:color w:val="auto"/>
        </w:rPr>
        <w:t xml:space="preserve"> Requirement</w:t>
      </w:r>
      <w:r w:rsidRPr="00CF20EE">
        <w:rPr>
          <w:rFonts w:cstheme="minorHAnsi"/>
          <w:color w:val="auto"/>
        </w:rPr>
        <w:t>s</w:t>
      </w:r>
    </w:p>
    <w:p w14:paraId="4801C522" w14:textId="0A5FE1F5" w:rsidR="000944F0" w:rsidRPr="00E857F6" w:rsidRDefault="3993BF26" w:rsidP="00E857F6">
      <w:r w:rsidRPr="00E857F6">
        <w:t xml:space="preserve">The purpose of the consultancy is to complete an </w:t>
      </w:r>
      <w:r w:rsidR="3E7AD80C" w:rsidRPr="00E857F6">
        <w:t>assessment of</w:t>
      </w:r>
      <w:r w:rsidRPr="00E857F6">
        <w:t xml:space="preserve"> Freetown’s urban slums (high-density and hard-to-</w:t>
      </w:r>
      <w:r w:rsidR="4297A40D">
        <w:t>reach areas</w:t>
      </w:r>
      <w:r w:rsidRPr="00E857F6">
        <w:t xml:space="preserve">) to understand the current sanitation situation and </w:t>
      </w:r>
      <w:r w:rsidR="0E04F88B" w:rsidRPr="00E857F6">
        <w:t>identify a</w:t>
      </w:r>
      <w:r w:rsidRPr="00E857F6">
        <w:t xml:space="preserve"> climate-resilient and sustainable </w:t>
      </w:r>
      <w:r w:rsidRPr="00E857F6">
        <w:lastRenderedPageBreak/>
        <w:t>sanitation service delivery model that can meet the sanitation needs of everyone. The assessment/</w:t>
      </w:r>
      <w:r w:rsidR="449C021E" w:rsidRPr="00E857F6">
        <w:t>study will</w:t>
      </w:r>
      <w:r w:rsidRPr="00E857F6">
        <w:t xml:space="preserve"> recommend the best service model and technological applications to address the water, sanitation and hygiene concerns faced by the affected communities.</w:t>
      </w:r>
      <w:r w:rsidR="00E857F6">
        <w:t xml:space="preserve"> </w:t>
      </w:r>
      <w:r w:rsidRPr="00E857F6">
        <w:t xml:space="preserve">Consideration must be given to the potential sources of financing and level of subsidy likely for any service to be sustained. Using a mixture of primary and secondary data analysis, including household </w:t>
      </w:r>
      <w:r w:rsidR="33B7FB90" w:rsidRPr="00E857F6">
        <w:t>surveys of</w:t>
      </w:r>
      <w:r w:rsidRPr="00E857F6">
        <w:t xml:space="preserve"> the target locations, the consultant will identify and address any information gaps.  The collected data </w:t>
      </w:r>
      <w:r w:rsidR="6C3D929D" w:rsidRPr="00E857F6">
        <w:t>will inform</w:t>
      </w:r>
      <w:r w:rsidRPr="00E857F6">
        <w:t xml:space="preserve"> the recommendations and design </w:t>
      </w:r>
      <w:r w:rsidR="368ACAD4" w:rsidRPr="00E857F6">
        <w:t>processes</w:t>
      </w:r>
      <w:r w:rsidRPr="00E857F6">
        <w:t>.</w:t>
      </w:r>
      <w:r w:rsidR="42AE8F4F" w:rsidRPr="00E857F6">
        <w:t xml:space="preserve"> </w:t>
      </w:r>
      <w:r w:rsidRPr="00E857F6">
        <w:t xml:space="preserve">Finally, the consultant will facilitate a validation workshop to </w:t>
      </w:r>
      <w:r w:rsidR="5A4D209C" w:rsidRPr="00E857F6">
        <w:t>include the</w:t>
      </w:r>
      <w:r w:rsidRPr="00E857F6">
        <w:t xml:space="preserve"> GOAL SL WASH team,</w:t>
      </w:r>
      <w:r w:rsidR="78DADE1A" w:rsidRPr="00E857F6">
        <w:t xml:space="preserve"> </w:t>
      </w:r>
      <w:r w:rsidRPr="00E857F6">
        <w:t>GOAL’s global Technical Team (Global WASH Advisor, Market Advisor and Resilience Advisor) and relevant local stakeholders.</w:t>
      </w:r>
    </w:p>
    <w:p w14:paraId="527BBF18" w14:textId="104A1BC4" w:rsidR="00D042F9" w:rsidRDefault="1575B1A7" w:rsidP="7F33CB31">
      <w:r w:rsidRPr="7F33CB31">
        <w:t xml:space="preserve">GOAL </w:t>
      </w:r>
      <w:r w:rsidRPr="7F33CB31">
        <w:rPr>
          <w:rFonts w:eastAsia="Arial Unicode MS"/>
        </w:rPr>
        <w:t xml:space="preserve">invites </w:t>
      </w:r>
      <w:r w:rsidRPr="7F33CB31">
        <w:t xml:space="preserve">prospective </w:t>
      </w:r>
      <w:r w:rsidR="6A5F7361" w:rsidRPr="7F33CB31">
        <w:t>bidders</w:t>
      </w:r>
      <w:r w:rsidRPr="7F33CB31">
        <w:t xml:space="preserve"> </w:t>
      </w:r>
      <w:r w:rsidRPr="7F33CB31">
        <w:rPr>
          <w:rFonts w:eastAsia="Arial Unicode MS"/>
        </w:rPr>
        <w:t xml:space="preserve">to </w:t>
      </w:r>
      <w:r w:rsidRPr="7F33CB31">
        <w:t xml:space="preserve">submit </w:t>
      </w:r>
      <w:r w:rsidR="08AFA8C3" w:rsidRPr="7F33CB31">
        <w:t>offers</w:t>
      </w:r>
      <w:r w:rsidRPr="7F33CB31">
        <w:t xml:space="preserve"> that meet or exceed GOAL’s requirements as outlined in </w:t>
      </w:r>
      <w:r w:rsidR="123BFFBD" w:rsidRPr="7F33CB31">
        <w:t>Appendix 2</w:t>
      </w:r>
      <w:r w:rsidR="00255622">
        <w:t xml:space="preserve"> Terms of Reference</w:t>
      </w:r>
      <w:r w:rsidR="00D042F9">
        <w:t xml:space="preserve">. </w:t>
      </w:r>
    </w:p>
    <w:p w14:paraId="5F100960" w14:textId="1E2E6034" w:rsidR="00F34A5B" w:rsidRDefault="00241068" w:rsidP="7F33CB31">
      <w:r>
        <w:t xml:space="preserve">3.1 </w:t>
      </w:r>
      <w:r w:rsidR="00D042F9">
        <w:t xml:space="preserve">Offers must include: </w:t>
      </w:r>
    </w:p>
    <w:p w14:paraId="365F01F4" w14:textId="17652C57" w:rsidR="00D042F9" w:rsidRDefault="00D042F9" w:rsidP="00D042F9">
      <w:pPr>
        <w:pStyle w:val="ListParagraph"/>
        <w:numPr>
          <w:ilvl w:val="0"/>
          <w:numId w:val="14"/>
        </w:numPr>
      </w:pPr>
      <w:r>
        <w:t>A</w:t>
      </w:r>
      <w:r w:rsidR="00241068">
        <w:t>n executive</w:t>
      </w:r>
      <w:r w:rsidRPr="7F33CB31">
        <w:t xml:space="preserve"> summary</w:t>
      </w:r>
      <w:r>
        <w:t xml:space="preserve"> </w:t>
      </w:r>
      <w:r w:rsidR="00255622">
        <w:t xml:space="preserve">with </w:t>
      </w:r>
      <w:r>
        <w:t xml:space="preserve">the proposed methodology and </w:t>
      </w:r>
      <w:r w:rsidR="00241068">
        <w:t xml:space="preserve">work </w:t>
      </w:r>
      <w:r>
        <w:t>plan to address all areas of interest included in Appendix 2</w:t>
      </w:r>
      <w:r w:rsidR="00255622">
        <w:t>, Section 3 Specific scope of work,</w:t>
      </w:r>
      <w:r>
        <w:t xml:space="preserve"> points 1.0 – 1.7. The </w:t>
      </w:r>
      <w:r w:rsidR="00877083">
        <w:t>executive</w:t>
      </w:r>
      <w:r w:rsidRPr="7F33CB31">
        <w:t xml:space="preserve"> summary must be concise, precise, and less than 5 pages long. </w:t>
      </w:r>
      <w:r>
        <w:t xml:space="preserve"> </w:t>
      </w:r>
    </w:p>
    <w:p w14:paraId="19B5CEAF" w14:textId="4E33C48C" w:rsidR="00823BD9" w:rsidRDefault="00823BD9" w:rsidP="00823BD9">
      <w:pPr>
        <w:pStyle w:val="NormalWeb"/>
        <w:numPr>
          <w:ilvl w:val="0"/>
          <w:numId w:val="14"/>
        </w:numPr>
        <w:rPr>
          <w:rFonts w:asciiTheme="minorHAnsi" w:hAnsiTheme="minorHAnsi" w:cstheme="minorBidi"/>
          <w:sz w:val="22"/>
          <w:szCs w:val="22"/>
        </w:rPr>
      </w:pPr>
      <w:r>
        <w:rPr>
          <w:rFonts w:asciiTheme="minorHAnsi" w:hAnsiTheme="minorHAnsi" w:cstheme="minorBidi"/>
          <w:sz w:val="22"/>
          <w:szCs w:val="22"/>
        </w:rPr>
        <w:t>For companies, please provide:</w:t>
      </w:r>
      <w:r w:rsidR="009A06C4">
        <w:rPr>
          <w:rFonts w:asciiTheme="minorHAnsi" w:hAnsiTheme="minorHAnsi" w:cstheme="minorBidi"/>
          <w:sz w:val="22"/>
          <w:szCs w:val="22"/>
        </w:rPr>
        <w:t xml:space="preserve"> </w:t>
      </w:r>
    </w:p>
    <w:p w14:paraId="4676B3E5" w14:textId="71759596" w:rsidR="00255622" w:rsidRDefault="0FF6459D" w:rsidP="00F017CF">
      <w:pPr>
        <w:pStyle w:val="NormalWeb"/>
        <w:numPr>
          <w:ilvl w:val="0"/>
          <w:numId w:val="29"/>
        </w:numPr>
        <w:rPr>
          <w:rFonts w:asciiTheme="minorHAnsi" w:hAnsiTheme="minorHAnsi" w:cstheme="minorBidi"/>
          <w:sz w:val="22"/>
          <w:szCs w:val="22"/>
        </w:rPr>
      </w:pPr>
      <w:r w:rsidRPr="228E956B">
        <w:rPr>
          <w:rFonts w:asciiTheme="minorHAnsi" w:hAnsiTheme="minorHAnsi" w:cstheme="minorBidi"/>
          <w:sz w:val="22"/>
          <w:szCs w:val="22"/>
        </w:rPr>
        <w:t>Company</w:t>
      </w:r>
      <w:r w:rsidR="00255622" w:rsidRPr="00823BD9">
        <w:rPr>
          <w:rFonts w:asciiTheme="minorHAnsi" w:hAnsiTheme="minorHAnsi" w:cstheme="minorBidi"/>
          <w:sz w:val="22"/>
          <w:szCs w:val="22"/>
        </w:rPr>
        <w:t xml:space="preserve"> profile and the period during which your firm has been active. Point out some of your key locations/country where you have successfully provided similar services.</w:t>
      </w:r>
    </w:p>
    <w:p w14:paraId="71312995" w14:textId="77777777" w:rsidR="00A8212A" w:rsidRDefault="00823BD9" w:rsidP="00BE05C0">
      <w:pPr>
        <w:pStyle w:val="NormalWeb"/>
        <w:numPr>
          <w:ilvl w:val="0"/>
          <w:numId w:val="29"/>
        </w:numPr>
        <w:rPr>
          <w:rFonts w:asciiTheme="minorHAnsi" w:hAnsiTheme="minorHAnsi" w:cstheme="minorBidi"/>
          <w:sz w:val="22"/>
          <w:szCs w:val="22"/>
        </w:rPr>
      </w:pPr>
      <w:r w:rsidRPr="00CF20EE">
        <w:rPr>
          <w:rFonts w:asciiTheme="minorHAnsi" w:hAnsiTheme="minorHAnsi" w:cstheme="minorBidi"/>
          <w:sz w:val="22"/>
          <w:szCs w:val="22"/>
        </w:rPr>
        <w:t>The geographical location in Sierra Leone where your firm has operational presence or has a counterpart you are directly doing business with</w:t>
      </w:r>
      <w:r w:rsidR="00877083">
        <w:rPr>
          <w:rFonts w:asciiTheme="minorHAnsi" w:hAnsiTheme="minorHAnsi" w:cstheme="minorBidi"/>
          <w:sz w:val="22"/>
          <w:szCs w:val="22"/>
        </w:rPr>
        <w:t>,</w:t>
      </w:r>
      <w:r w:rsidRPr="00CF20EE">
        <w:rPr>
          <w:rFonts w:asciiTheme="minorHAnsi" w:hAnsiTheme="minorHAnsi" w:cstheme="minorBidi"/>
          <w:sz w:val="22"/>
          <w:szCs w:val="22"/>
        </w:rPr>
        <w:t xml:space="preserve"> including all paperwork/agreement</w:t>
      </w:r>
      <w:r w:rsidR="00877083">
        <w:rPr>
          <w:rFonts w:asciiTheme="minorHAnsi" w:hAnsiTheme="minorHAnsi" w:cstheme="minorBidi"/>
          <w:sz w:val="22"/>
          <w:szCs w:val="22"/>
        </w:rPr>
        <w:t>s</w:t>
      </w:r>
      <w:r w:rsidRPr="00CF20EE">
        <w:rPr>
          <w:rFonts w:asciiTheme="minorHAnsi" w:hAnsiTheme="minorHAnsi" w:cstheme="minorBidi"/>
          <w:sz w:val="22"/>
          <w:szCs w:val="22"/>
        </w:rPr>
        <w:t xml:space="preserve"> to th</w:t>
      </w:r>
      <w:r w:rsidR="00877083">
        <w:rPr>
          <w:rFonts w:asciiTheme="minorHAnsi" w:hAnsiTheme="minorHAnsi" w:cstheme="minorBidi"/>
          <w:sz w:val="22"/>
          <w:szCs w:val="22"/>
        </w:rPr>
        <w:t>at</w:t>
      </w:r>
      <w:r w:rsidRPr="00CF20EE">
        <w:rPr>
          <w:rFonts w:asciiTheme="minorHAnsi" w:hAnsiTheme="minorHAnsi" w:cstheme="minorBidi"/>
          <w:sz w:val="22"/>
          <w:szCs w:val="22"/>
        </w:rPr>
        <w:t xml:space="preserve"> effect</w:t>
      </w:r>
    </w:p>
    <w:p w14:paraId="41B4B755" w14:textId="35BCDC16" w:rsidR="00BE05C0" w:rsidRPr="00693014" w:rsidRDefault="00A8212A" w:rsidP="00693014">
      <w:pPr>
        <w:jc w:val="both"/>
        <w:rPr>
          <w:rFonts w:eastAsia="Calibri" w:cstheme="minorHAnsi"/>
          <w:b/>
          <w:bCs/>
        </w:rPr>
      </w:pPr>
      <w:r w:rsidRPr="00693014">
        <w:rPr>
          <w:rFonts w:eastAsia="Calibri" w:cstheme="minorHAnsi"/>
          <w:b/>
          <w:bCs/>
        </w:rPr>
        <w:t>O</w:t>
      </w:r>
      <w:r w:rsidR="00693014">
        <w:rPr>
          <w:rFonts w:eastAsia="Calibri" w:cstheme="minorHAnsi"/>
          <w:b/>
          <w:bCs/>
        </w:rPr>
        <w:t>R</w:t>
      </w:r>
    </w:p>
    <w:p w14:paraId="6D1B3200" w14:textId="06558AC9" w:rsidR="00255622" w:rsidRDefault="009A06C4" w:rsidP="00823BD9">
      <w:r>
        <w:t xml:space="preserve">       </w:t>
      </w:r>
      <w:r w:rsidR="00823BD9">
        <w:t>c)</w:t>
      </w:r>
      <w:r>
        <w:t xml:space="preserve">    For private contractors, please provide:</w:t>
      </w:r>
    </w:p>
    <w:p w14:paraId="3A06BDE0" w14:textId="5712EA07" w:rsidR="1BE00D6A" w:rsidRPr="004F57CE" w:rsidRDefault="009A06C4">
      <w:pPr>
        <w:pStyle w:val="NormalWeb"/>
        <w:numPr>
          <w:ilvl w:val="0"/>
          <w:numId w:val="29"/>
        </w:numPr>
        <w:rPr>
          <w:rFonts w:cstheme="minorHAnsi"/>
        </w:rPr>
      </w:pPr>
      <w:r w:rsidRPr="00031D1C">
        <w:rPr>
          <w:rFonts w:asciiTheme="minorHAnsi" w:hAnsiTheme="minorHAnsi" w:cstheme="minorBidi"/>
          <w:sz w:val="22"/>
          <w:szCs w:val="22"/>
        </w:rPr>
        <w:t>A curriculum vitae and a sample of a similar study</w:t>
      </w:r>
      <w:r w:rsidR="00877083" w:rsidRPr="00031D1C">
        <w:rPr>
          <w:rFonts w:asciiTheme="minorHAnsi" w:hAnsiTheme="minorHAnsi" w:cstheme="minorBidi"/>
          <w:sz w:val="22"/>
          <w:szCs w:val="22"/>
        </w:rPr>
        <w:t xml:space="preserve"> you have conducted</w:t>
      </w:r>
      <w:r w:rsidRPr="00031D1C">
        <w:rPr>
          <w:rFonts w:asciiTheme="minorHAnsi" w:hAnsiTheme="minorHAnsi" w:cstheme="minorBidi"/>
          <w:sz w:val="22"/>
          <w:szCs w:val="22"/>
        </w:rPr>
        <w:t>.</w:t>
      </w:r>
    </w:p>
    <w:p w14:paraId="683F13A5" w14:textId="5ED79D5C" w:rsidR="00293505" w:rsidRPr="00CF20EE" w:rsidRDefault="7FBC35F9" w:rsidP="7F33CB31">
      <w:pPr>
        <w:pStyle w:val="Heading1"/>
        <w:rPr>
          <w:rFonts w:cstheme="minorBidi"/>
          <w:color w:val="auto"/>
        </w:rPr>
      </w:pPr>
      <w:bookmarkStart w:id="3" w:name="_Toc229548507"/>
      <w:bookmarkStart w:id="4" w:name="_Toc231810371"/>
      <w:bookmarkStart w:id="5" w:name="_Toc462945073"/>
      <w:r w:rsidRPr="7F33CB31">
        <w:rPr>
          <w:rFonts w:cstheme="minorBidi"/>
          <w:color w:val="auto"/>
        </w:rPr>
        <w:t>Co</w:t>
      </w:r>
      <w:r w:rsidR="25B310FE" w:rsidRPr="7F33CB31">
        <w:rPr>
          <w:rFonts w:cstheme="minorBidi"/>
          <w:color w:val="auto"/>
        </w:rPr>
        <w:t xml:space="preserve">nditions of </w:t>
      </w:r>
      <w:r w:rsidR="622CAFD4" w:rsidRPr="7F33CB31">
        <w:rPr>
          <w:rFonts w:cstheme="minorBidi"/>
          <w:color w:val="auto"/>
        </w:rPr>
        <w:t>Offer</w:t>
      </w:r>
      <w:r w:rsidR="41A1162D" w:rsidRPr="7F33CB31">
        <w:rPr>
          <w:rFonts w:cstheme="minorBidi"/>
          <w:color w:val="auto"/>
        </w:rPr>
        <w:t xml:space="preserve"> </w:t>
      </w:r>
      <w:r w:rsidR="25B310FE" w:rsidRPr="7F33CB31">
        <w:rPr>
          <w:rFonts w:cstheme="minorBidi"/>
          <w:color w:val="auto"/>
        </w:rPr>
        <w:t>Submission</w:t>
      </w:r>
      <w:bookmarkEnd w:id="3"/>
      <w:bookmarkEnd w:id="4"/>
      <w:bookmarkEnd w:id="5"/>
    </w:p>
    <w:p w14:paraId="56E18738" w14:textId="45A725B6" w:rsidR="00293505" w:rsidRPr="00CF20EE" w:rsidRDefault="004B08A2" w:rsidP="7BFAFFA1">
      <w:pPr>
        <w:pStyle w:val="Heading3"/>
        <w:keepNext w:val="0"/>
        <w:numPr>
          <w:ilvl w:val="2"/>
          <w:numId w:val="0"/>
        </w:numPr>
        <w:spacing w:before="0"/>
        <w:rPr>
          <w:rFonts w:cstheme="minorHAnsi"/>
          <w:i/>
          <w:iCs/>
          <w:color w:val="auto"/>
        </w:rPr>
      </w:pPr>
      <w:r w:rsidRPr="00CF20EE">
        <w:rPr>
          <w:rFonts w:cstheme="minorHAnsi"/>
          <w:color w:val="auto"/>
        </w:rPr>
        <w:t>4</w:t>
      </w:r>
      <w:r w:rsidR="18C3456D" w:rsidRPr="00CF20EE">
        <w:rPr>
          <w:rFonts w:cstheme="minorHAnsi"/>
          <w:color w:val="auto"/>
        </w:rPr>
        <w:t xml:space="preserve">.1 </w:t>
      </w:r>
      <w:r w:rsidR="281CE4BA" w:rsidRPr="00CF20EE">
        <w:rPr>
          <w:rFonts w:cstheme="minorHAnsi"/>
          <w:color w:val="auto"/>
        </w:rPr>
        <w:tab/>
        <w:t>Offers</w:t>
      </w:r>
      <w:r w:rsidR="00C26927" w:rsidRPr="00CF20EE">
        <w:rPr>
          <w:rFonts w:cstheme="minorHAnsi"/>
          <w:color w:val="auto"/>
        </w:rPr>
        <w:t xml:space="preserve"> </w:t>
      </w:r>
      <w:r w:rsidR="00293505" w:rsidRPr="00CF20EE">
        <w:rPr>
          <w:rFonts w:cstheme="minorHAnsi"/>
          <w:color w:val="auto"/>
        </w:rPr>
        <w:t>must be completed in English</w:t>
      </w:r>
      <w:r w:rsidR="00F33868" w:rsidRPr="00CF20EE">
        <w:rPr>
          <w:rFonts w:cstheme="minorHAnsi"/>
          <w:color w:val="auto"/>
        </w:rPr>
        <w:t>.</w:t>
      </w:r>
    </w:p>
    <w:p w14:paraId="250D46DD" w14:textId="6C943AFA" w:rsidR="009A5A61" w:rsidRPr="00CF20EE" w:rsidRDefault="004B08A2" w:rsidP="3A981597">
      <w:pPr>
        <w:pStyle w:val="Heading3"/>
        <w:keepNext w:val="0"/>
        <w:numPr>
          <w:ilvl w:val="2"/>
          <w:numId w:val="0"/>
        </w:numPr>
        <w:spacing w:before="0"/>
        <w:rPr>
          <w:rFonts w:cstheme="minorHAnsi"/>
          <w:color w:val="auto"/>
        </w:rPr>
      </w:pPr>
      <w:r w:rsidRPr="00CF20EE">
        <w:rPr>
          <w:rFonts w:cstheme="minorHAnsi"/>
          <w:color w:val="auto"/>
        </w:rPr>
        <w:t>4</w:t>
      </w:r>
      <w:r w:rsidR="2AEEA455" w:rsidRPr="00CF20EE">
        <w:rPr>
          <w:rFonts w:cstheme="minorHAnsi"/>
          <w:color w:val="auto"/>
        </w:rPr>
        <w:t>.2</w:t>
      </w:r>
      <w:r w:rsidR="00C26927" w:rsidRPr="00CF20EE">
        <w:rPr>
          <w:rFonts w:cstheme="minorHAnsi"/>
          <w:color w:val="auto"/>
        </w:rPr>
        <w:tab/>
      </w:r>
      <w:r w:rsidR="40F30349" w:rsidRPr="00CF20EE">
        <w:rPr>
          <w:rFonts w:cstheme="minorHAnsi"/>
          <w:color w:val="auto"/>
        </w:rPr>
        <w:t>Vendors</w:t>
      </w:r>
      <w:r w:rsidR="00C26927" w:rsidRPr="00CF20EE">
        <w:rPr>
          <w:rFonts w:cstheme="minorHAnsi"/>
          <w:color w:val="auto"/>
        </w:rPr>
        <w:t xml:space="preserve"> </w:t>
      </w:r>
      <w:r w:rsidR="00293505" w:rsidRPr="00CF20EE">
        <w:rPr>
          <w:rFonts w:cstheme="minorHAnsi"/>
          <w:color w:val="auto"/>
        </w:rPr>
        <w:t>must respond to all r</w:t>
      </w:r>
      <w:r w:rsidR="00F2796B" w:rsidRPr="00CF20EE">
        <w:rPr>
          <w:rFonts w:cstheme="minorHAnsi"/>
          <w:color w:val="auto"/>
        </w:rPr>
        <w:t xml:space="preserve">equirements set out in this </w:t>
      </w:r>
      <w:r w:rsidR="00C26927" w:rsidRPr="00CF20EE">
        <w:rPr>
          <w:rFonts w:cstheme="minorHAnsi"/>
          <w:color w:val="auto"/>
        </w:rPr>
        <w:t>RF</w:t>
      </w:r>
      <w:r w:rsidR="63B3F38B" w:rsidRPr="00CF20EE">
        <w:rPr>
          <w:rFonts w:cstheme="minorHAnsi"/>
          <w:color w:val="auto"/>
        </w:rPr>
        <w:t>O</w:t>
      </w:r>
      <w:r w:rsidR="00C26927" w:rsidRPr="00CF20EE">
        <w:rPr>
          <w:rFonts w:cstheme="minorHAnsi"/>
          <w:color w:val="auto"/>
        </w:rPr>
        <w:t xml:space="preserve"> </w:t>
      </w:r>
      <w:r w:rsidR="003325DC" w:rsidRPr="00CF20EE">
        <w:rPr>
          <w:rFonts w:cstheme="minorHAnsi"/>
          <w:color w:val="auto"/>
        </w:rPr>
        <w:t>and complete the</w:t>
      </w:r>
      <w:r w:rsidR="001B7249" w:rsidRPr="00CF20EE">
        <w:rPr>
          <w:rFonts w:cstheme="minorHAnsi"/>
          <w:color w:val="auto"/>
        </w:rPr>
        <w:t>ir</w:t>
      </w:r>
      <w:r w:rsidR="003325DC" w:rsidRPr="00CF20EE">
        <w:rPr>
          <w:rFonts w:cstheme="minorHAnsi"/>
          <w:color w:val="auto"/>
        </w:rPr>
        <w:t xml:space="preserve"> offer in </w:t>
      </w:r>
      <w:r w:rsidR="006B7049" w:rsidRPr="00CF20EE">
        <w:rPr>
          <w:rFonts w:cstheme="minorHAnsi"/>
          <w:color w:val="auto"/>
        </w:rPr>
        <w:t xml:space="preserve">the format </w:t>
      </w:r>
      <w:r w:rsidR="00C26927" w:rsidRPr="00CF20EE">
        <w:rPr>
          <w:rFonts w:cstheme="minorHAnsi"/>
          <w:color w:val="auto"/>
        </w:rPr>
        <w:tab/>
      </w:r>
      <w:r w:rsidR="00C26927" w:rsidRPr="00CF20EE">
        <w:rPr>
          <w:rFonts w:cstheme="minorHAnsi"/>
          <w:color w:val="auto"/>
        </w:rPr>
        <w:tab/>
      </w:r>
      <w:r w:rsidR="00F0744F" w:rsidRPr="00CF20EE">
        <w:rPr>
          <w:rFonts w:cstheme="minorHAnsi"/>
          <w:color w:val="auto"/>
        </w:rPr>
        <w:t>requested</w:t>
      </w:r>
    </w:p>
    <w:p w14:paraId="096445C2" w14:textId="0070FE0B" w:rsidR="009A5A61" w:rsidRPr="00CF20EE" w:rsidRDefault="004B08A2">
      <w:pPr>
        <w:pStyle w:val="Heading3"/>
        <w:keepNext w:val="0"/>
        <w:numPr>
          <w:ilvl w:val="0"/>
          <w:numId w:val="0"/>
        </w:numPr>
        <w:spacing w:before="0"/>
        <w:rPr>
          <w:rFonts w:cstheme="minorHAnsi"/>
          <w:color w:val="auto"/>
        </w:rPr>
      </w:pPr>
      <w:r w:rsidRPr="00CF20EE">
        <w:rPr>
          <w:rFonts w:cstheme="minorHAnsi"/>
          <w:color w:val="auto"/>
        </w:rPr>
        <w:t>4</w:t>
      </w:r>
      <w:r w:rsidR="6AFD0D3B" w:rsidRPr="00CF20EE">
        <w:rPr>
          <w:rFonts w:cstheme="minorHAnsi"/>
          <w:color w:val="auto"/>
        </w:rPr>
        <w:t xml:space="preserve">.3 </w:t>
      </w:r>
      <w:r w:rsidR="00293505" w:rsidRPr="00CF20EE">
        <w:rPr>
          <w:rFonts w:cstheme="minorHAnsi"/>
          <w:color w:val="auto"/>
        </w:rPr>
        <w:tab/>
        <w:t xml:space="preserve">In the event of a contract being awarded to a </w:t>
      </w:r>
      <w:r w:rsidR="09D79FB0" w:rsidRPr="00CF20EE">
        <w:rPr>
          <w:rFonts w:cstheme="minorHAnsi"/>
          <w:color w:val="auto"/>
        </w:rPr>
        <w:t>vendor</w:t>
      </w:r>
      <w:r w:rsidR="007945AA" w:rsidRPr="00CF20EE">
        <w:rPr>
          <w:rFonts w:cstheme="minorHAnsi"/>
          <w:color w:val="auto"/>
        </w:rPr>
        <w:t xml:space="preserve"> </w:t>
      </w:r>
      <w:r w:rsidR="00293505" w:rsidRPr="00CF20EE">
        <w:rPr>
          <w:rFonts w:cstheme="minorHAnsi"/>
          <w:color w:val="auto"/>
        </w:rPr>
        <w:t xml:space="preserve">that has knowingly withheld relevant information or </w:t>
      </w:r>
      <w:r w:rsidR="00293505" w:rsidRPr="00CF20EE">
        <w:rPr>
          <w:rFonts w:cstheme="minorHAnsi"/>
          <w:color w:val="auto"/>
        </w:rPr>
        <w:tab/>
        <w:t>otherwise misled GOAL in the evaluation process in any way, then that contract</w:t>
      </w:r>
      <w:r w:rsidR="00F2796B" w:rsidRPr="00CF20EE">
        <w:rPr>
          <w:rFonts w:cstheme="minorHAnsi"/>
          <w:color w:val="auto"/>
        </w:rPr>
        <w:t xml:space="preserve"> will be rendered null and </w:t>
      </w:r>
      <w:r w:rsidR="00293505" w:rsidRPr="00CF20EE">
        <w:rPr>
          <w:rFonts w:cstheme="minorHAnsi"/>
          <w:color w:val="auto"/>
        </w:rPr>
        <w:tab/>
      </w:r>
      <w:r w:rsidR="00F2796B" w:rsidRPr="00CF20EE">
        <w:rPr>
          <w:rFonts w:cstheme="minorHAnsi"/>
          <w:color w:val="auto"/>
        </w:rPr>
        <w:t>void</w:t>
      </w:r>
      <w:r w:rsidR="133D5875" w:rsidRPr="00CF20EE">
        <w:rPr>
          <w:rFonts w:cstheme="minorHAnsi"/>
          <w:color w:val="auto"/>
        </w:rPr>
        <w:t>.</w:t>
      </w:r>
    </w:p>
    <w:p w14:paraId="66D4E32A" w14:textId="694A4971" w:rsidR="00293505" w:rsidRPr="00CF20EE" w:rsidRDefault="004B08A2">
      <w:pPr>
        <w:pStyle w:val="Heading3"/>
        <w:keepNext w:val="0"/>
        <w:numPr>
          <w:ilvl w:val="0"/>
          <w:numId w:val="0"/>
        </w:numPr>
        <w:spacing w:before="0"/>
        <w:rPr>
          <w:rFonts w:cstheme="minorHAnsi"/>
          <w:color w:val="auto"/>
        </w:rPr>
      </w:pPr>
      <w:r w:rsidRPr="00CF20EE">
        <w:rPr>
          <w:rFonts w:cstheme="minorHAnsi"/>
          <w:color w:val="auto"/>
        </w:rPr>
        <w:t>4</w:t>
      </w:r>
      <w:r w:rsidR="30D10897" w:rsidRPr="00CF20EE">
        <w:rPr>
          <w:rFonts w:cstheme="minorHAnsi"/>
          <w:color w:val="auto"/>
        </w:rPr>
        <w:t xml:space="preserve">.4 </w:t>
      </w:r>
      <w:r w:rsidR="00293505" w:rsidRPr="00CF20EE">
        <w:rPr>
          <w:rFonts w:cstheme="minorHAnsi"/>
          <w:color w:val="auto"/>
        </w:rPr>
        <w:tab/>
        <w:t xml:space="preserve">Any conflicts of interest involving a </w:t>
      </w:r>
      <w:r w:rsidR="72D18773" w:rsidRPr="00CF20EE">
        <w:rPr>
          <w:rFonts w:cstheme="minorHAnsi"/>
          <w:color w:val="auto"/>
        </w:rPr>
        <w:t>vendor</w:t>
      </w:r>
      <w:r w:rsidR="00293505" w:rsidRPr="00CF20EE">
        <w:rPr>
          <w:rFonts w:cstheme="minorHAnsi"/>
          <w:color w:val="auto"/>
        </w:rPr>
        <w:t xml:space="preserve"> must be fully disclosed to GOAL particularly where there is a </w:t>
      </w:r>
      <w:r w:rsidR="00293505" w:rsidRPr="00CF20EE">
        <w:rPr>
          <w:rFonts w:cstheme="minorHAnsi"/>
          <w:color w:val="auto"/>
        </w:rPr>
        <w:tab/>
        <w:t>conflict of interest in relation to any recommendations or proposals</w:t>
      </w:r>
      <w:r w:rsidR="00F2796B" w:rsidRPr="00CF20EE">
        <w:rPr>
          <w:rFonts w:cstheme="minorHAnsi"/>
          <w:color w:val="auto"/>
        </w:rPr>
        <w:t xml:space="preserve"> put forward by the </w:t>
      </w:r>
      <w:r w:rsidR="439716D1" w:rsidRPr="00CF20EE">
        <w:rPr>
          <w:rFonts w:cstheme="minorHAnsi"/>
          <w:color w:val="auto"/>
        </w:rPr>
        <w:t>vendor.</w:t>
      </w:r>
    </w:p>
    <w:p w14:paraId="101BAB3C" w14:textId="7D3EF940" w:rsidR="00293505" w:rsidRPr="00CF20EE" w:rsidRDefault="004B08A2" w:rsidP="00B47369">
      <w:pPr>
        <w:pStyle w:val="Heading3"/>
        <w:keepNext w:val="0"/>
        <w:numPr>
          <w:ilvl w:val="0"/>
          <w:numId w:val="0"/>
        </w:numPr>
        <w:spacing w:before="0"/>
        <w:ind w:left="720" w:hanging="720"/>
        <w:rPr>
          <w:rFonts w:cstheme="minorHAnsi"/>
          <w:color w:val="auto"/>
        </w:rPr>
      </w:pPr>
      <w:r w:rsidRPr="00CF20EE">
        <w:rPr>
          <w:rFonts w:cstheme="minorHAnsi"/>
          <w:color w:val="auto"/>
        </w:rPr>
        <w:t>4</w:t>
      </w:r>
      <w:r w:rsidR="7BCD2188" w:rsidRPr="00CF20EE">
        <w:rPr>
          <w:rFonts w:cstheme="minorHAnsi"/>
          <w:color w:val="auto"/>
        </w:rPr>
        <w:t xml:space="preserve">.5 </w:t>
      </w:r>
      <w:r w:rsidR="00293505" w:rsidRPr="00CF20EE">
        <w:rPr>
          <w:rFonts w:cstheme="minorHAnsi"/>
          <w:color w:val="auto"/>
        </w:rPr>
        <w:tab/>
      </w:r>
      <w:r w:rsidR="0015742D" w:rsidRPr="00CF20EE">
        <w:rPr>
          <w:rFonts w:eastAsia="Calibri" w:cstheme="minorHAnsi"/>
          <w:color w:val="auto"/>
        </w:rPr>
        <w:t xml:space="preserve">GOAL is under no obligation to accept the lowest or any other </w:t>
      </w:r>
      <w:r w:rsidR="00396D3D" w:rsidRPr="00CF20EE">
        <w:rPr>
          <w:rFonts w:eastAsia="Calibri" w:cstheme="minorHAnsi"/>
          <w:color w:val="auto"/>
        </w:rPr>
        <w:t>offer</w:t>
      </w:r>
      <w:r w:rsidR="0015742D" w:rsidRPr="00CF20EE">
        <w:rPr>
          <w:rFonts w:eastAsia="Calibri" w:cstheme="minorHAnsi"/>
          <w:color w:val="auto"/>
        </w:rPr>
        <w:t xml:space="preserve"> received in response to this </w:t>
      </w:r>
      <w:r w:rsidR="000F096E" w:rsidRPr="00CF20EE">
        <w:rPr>
          <w:rFonts w:eastAsia="Calibri" w:cstheme="minorHAnsi"/>
          <w:color w:val="auto"/>
        </w:rPr>
        <w:t>RFO</w:t>
      </w:r>
      <w:r w:rsidR="0015742D" w:rsidRPr="00CF20EE">
        <w:rPr>
          <w:rFonts w:eastAsia="Calibri" w:cstheme="minorHAnsi"/>
          <w:color w:val="auto"/>
        </w:rPr>
        <w:t xml:space="preserve"> and reserves its right to reject any or all the </w:t>
      </w:r>
      <w:r w:rsidR="05215CBE" w:rsidRPr="00CF20EE">
        <w:rPr>
          <w:rFonts w:eastAsia="Calibri" w:cstheme="minorHAnsi"/>
          <w:color w:val="auto"/>
        </w:rPr>
        <w:t xml:space="preserve">offers </w:t>
      </w:r>
      <w:r w:rsidR="0015742D" w:rsidRPr="00CF20EE">
        <w:rPr>
          <w:rFonts w:eastAsia="Calibri" w:cstheme="minorHAnsi"/>
          <w:color w:val="auto"/>
        </w:rPr>
        <w:t xml:space="preserve">(part/full) including incomplete </w:t>
      </w:r>
      <w:r w:rsidR="00F54DF5" w:rsidRPr="00CF20EE">
        <w:rPr>
          <w:rFonts w:eastAsia="Calibri" w:cstheme="minorHAnsi"/>
          <w:color w:val="auto"/>
        </w:rPr>
        <w:t>offers</w:t>
      </w:r>
      <w:r w:rsidR="0015742D" w:rsidRPr="00CF20EE">
        <w:rPr>
          <w:rFonts w:eastAsia="Calibri" w:cstheme="minorHAnsi"/>
          <w:color w:val="auto"/>
        </w:rPr>
        <w:t xml:space="preserve"> without assigning reason whatsoever.</w:t>
      </w:r>
    </w:p>
    <w:p w14:paraId="1084E2A2" w14:textId="21A1183D" w:rsidR="00293505" w:rsidRPr="00CF20EE" w:rsidRDefault="004B08A2">
      <w:pPr>
        <w:pStyle w:val="Heading3"/>
        <w:keepNext w:val="0"/>
        <w:numPr>
          <w:ilvl w:val="0"/>
          <w:numId w:val="0"/>
        </w:numPr>
        <w:spacing w:before="0"/>
        <w:rPr>
          <w:rFonts w:cstheme="minorHAnsi"/>
          <w:color w:val="auto"/>
        </w:rPr>
      </w:pPr>
      <w:r w:rsidRPr="00CF20EE">
        <w:rPr>
          <w:rFonts w:cstheme="minorHAnsi"/>
          <w:color w:val="auto"/>
        </w:rPr>
        <w:t>4</w:t>
      </w:r>
      <w:r w:rsidR="5729931A" w:rsidRPr="00CF20EE">
        <w:rPr>
          <w:rFonts w:cstheme="minorHAnsi"/>
          <w:color w:val="auto"/>
        </w:rPr>
        <w:t>.6</w:t>
      </w:r>
      <w:r w:rsidR="00293505" w:rsidRPr="00CF20EE">
        <w:rPr>
          <w:rFonts w:cstheme="minorHAnsi"/>
          <w:color w:val="auto"/>
        </w:rPr>
        <w:tab/>
        <w:t xml:space="preserve">Information supplied by </w:t>
      </w:r>
      <w:r w:rsidR="522A7114" w:rsidRPr="00CF20EE">
        <w:rPr>
          <w:rFonts w:cstheme="minorHAnsi"/>
          <w:color w:val="auto"/>
        </w:rPr>
        <w:t>vendors</w:t>
      </w:r>
      <w:r w:rsidR="00293505" w:rsidRPr="00CF20EE">
        <w:rPr>
          <w:rFonts w:cstheme="minorHAnsi"/>
          <w:color w:val="auto"/>
        </w:rPr>
        <w:t xml:space="preserve"> will be treated as contractually binding.  </w:t>
      </w:r>
    </w:p>
    <w:p w14:paraId="69A6072F" w14:textId="5CF146F9" w:rsidR="1FF72ABB" w:rsidRPr="00CF20EE" w:rsidRDefault="004B08A2" w:rsidP="6097AC10">
      <w:pPr>
        <w:pStyle w:val="Heading3"/>
        <w:numPr>
          <w:ilvl w:val="2"/>
          <w:numId w:val="0"/>
        </w:numPr>
        <w:spacing w:before="0"/>
        <w:rPr>
          <w:rFonts w:eastAsia="Arial Unicode MS" w:cstheme="minorHAnsi"/>
          <w:color w:val="auto"/>
        </w:rPr>
      </w:pPr>
      <w:r w:rsidRPr="00CF20EE">
        <w:rPr>
          <w:rFonts w:cstheme="minorHAnsi"/>
          <w:color w:val="auto"/>
        </w:rPr>
        <w:t>4</w:t>
      </w:r>
      <w:r w:rsidR="1FF72ABB" w:rsidRPr="00CF20EE">
        <w:rPr>
          <w:rFonts w:cstheme="minorHAnsi"/>
          <w:color w:val="auto"/>
        </w:rPr>
        <w:t>.7</w:t>
      </w:r>
      <w:r w:rsidR="1FF72ABB" w:rsidRPr="00CF20EE">
        <w:rPr>
          <w:rFonts w:cstheme="minorHAnsi"/>
          <w:color w:val="auto"/>
        </w:rPr>
        <w:tab/>
      </w:r>
      <w:r w:rsidR="0003332A" w:rsidRPr="00CF20EE">
        <w:rPr>
          <w:rFonts w:cstheme="minorHAnsi"/>
          <w:color w:val="auto"/>
        </w:rPr>
        <w:t>GOAL’</w:t>
      </w:r>
      <w:r w:rsidR="0003332A" w:rsidRPr="00CF20EE">
        <w:rPr>
          <w:rFonts w:eastAsia="Arial Unicode MS" w:cstheme="minorHAnsi"/>
          <w:color w:val="auto"/>
        </w:rPr>
        <w:t xml:space="preserve">s standard payment terms are </w:t>
      </w:r>
      <w:r w:rsidR="00AE1808" w:rsidRPr="00CF20EE">
        <w:rPr>
          <w:rFonts w:eastAsia="Arial Unicode MS" w:cstheme="minorHAnsi"/>
          <w:color w:val="auto"/>
        </w:rPr>
        <w:t xml:space="preserve">by </w:t>
      </w:r>
      <w:r w:rsidR="0003332A" w:rsidRPr="00CF20EE">
        <w:rPr>
          <w:rFonts w:eastAsia="Arial Unicode MS" w:cstheme="minorHAnsi"/>
          <w:color w:val="auto"/>
        </w:rPr>
        <w:t xml:space="preserve">bank transfer within 30 days after satisfactory implementation </w:t>
      </w:r>
      <w:r w:rsidR="1FF72ABB" w:rsidRPr="00CF20EE">
        <w:rPr>
          <w:rFonts w:cstheme="minorHAnsi"/>
          <w:color w:val="auto"/>
        </w:rPr>
        <w:tab/>
      </w:r>
      <w:r w:rsidR="1FF72ABB" w:rsidRPr="00CF20EE">
        <w:rPr>
          <w:rFonts w:cstheme="minorHAnsi"/>
          <w:color w:val="auto"/>
        </w:rPr>
        <w:tab/>
      </w:r>
      <w:r w:rsidR="0003332A" w:rsidRPr="00CF20EE">
        <w:rPr>
          <w:rFonts w:eastAsia="Arial Unicode MS" w:cstheme="minorHAnsi"/>
          <w:color w:val="auto"/>
        </w:rPr>
        <w:t>and receipt of documents in order.</w:t>
      </w:r>
    </w:p>
    <w:p w14:paraId="0536BEA6" w14:textId="55A11E7E" w:rsidR="009A6626" w:rsidRPr="00CF20EE" w:rsidRDefault="00EA405D" w:rsidP="3A981597">
      <w:pPr>
        <w:pStyle w:val="Heading3"/>
        <w:keepNext w:val="0"/>
        <w:numPr>
          <w:ilvl w:val="2"/>
          <w:numId w:val="0"/>
        </w:numPr>
        <w:spacing w:before="0"/>
        <w:rPr>
          <w:rFonts w:eastAsia="Arial Unicode MS" w:cstheme="minorHAnsi"/>
          <w:color w:val="auto"/>
        </w:rPr>
      </w:pPr>
      <w:r w:rsidRPr="00CF20EE">
        <w:rPr>
          <w:rFonts w:eastAsia="Arial Unicode MS" w:cstheme="minorHAnsi"/>
          <w:color w:val="auto"/>
        </w:rPr>
        <w:t>4</w:t>
      </w:r>
      <w:r w:rsidR="7E536A00" w:rsidRPr="00CF20EE">
        <w:rPr>
          <w:rFonts w:eastAsia="Arial Unicode MS" w:cstheme="minorHAnsi"/>
          <w:color w:val="auto"/>
        </w:rPr>
        <w:t>.8</w:t>
      </w:r>
      <w:r w:rsidR="00703982" w:rsidRPr="00CF20EE">
        <w:rPr>
          <w:rFonts w:cstheme="minorHAnsi"/>
          <w:color w:val="auto"/>
        </w:rPr>
        <w:tab/>
      </w:r>
      <w:r w:rsidR="00703982" w:rsidRPr="00CF20EE">
        <w:rPr>
          <w:rFonts w:eastAsia="Arial Unicode MS" w:cstheme="minorHAnsi"/>
          <w:color w:val="auto"/>
        </w:rPr>
        <w:t xml:space="preserve">This document is not construed in any way as an offer to </w:t>
      </w:r>
      <w:r w:rsidR="0F0F8E60" w:rsidRPr="00CF20EE">
        <w:rPr>
          <w:rFonts w:eastAsia="Arial Unicode MS" w:cstheme="minorHAnsi"/>
          <w:color w:val="auto"/>
        </w:rPr>
        <w:t xml:space="preserve">a </w:t>
      </w:r>
      <w:r w:rsidR="00703982" w:rsidRPr="00CF20EE">
        <w:rPr>
          <w:rFonts w:eastAsia="Arial Unicode MS" w:cstheme="minorHAnsi"/>
          <w:color w:val="auto"/>
        </w:rPr>
        <w:t xml:space="preserve">contract </w:t>
      </w:r>
    </w:p>
    <w:p w14:paraId="405FEFAB" w14:textId="6B499C8E" w:rsidR="004C298C" w:rsidRPr="00CF20EE" w:rsidRDefault="00EA405D" w:rsidP="001B3C60">
      <w:pPr>
        <w:pStyle w:val="Heading3"/>
        <w:keepNext w:val="0"/>
        <w:numPr>
          <w:ilvl w:val="0"/>
          <w:numId w:val="0"/>
        </w:numPr>
        <w:spacing w:before="0"/>
        <w:ind w:left="720" w:hanging="720"/>
        <w:rPr>
          <w:rFonts w:eastAsia="Arial Unicode MS" w:cstheme="minorHAnsi"/>
          <w:color w:val="auto"/>
        </w:rPr>
      </w:pPr>
      <w:r w:rsidRPr="00CF20EE">
        <w:rPr>
          <w:rFonts w:eastAsia="Arial Unicode MS" w:cstheme="minorHAnsi"/>
          <w:color w:val="auto"/>
        </w:rPr>
        <w:t>4</w:t>
      </w:r>
      <w:r w:rsidR="000E6A35" w:rsidRPr="00CF20EE">
        <w:rPr>
          <w:rFonts w:eastAsia="Arial Unicode MS" w:cstheme="minorHAnsi"/>
          <w:color w:val="auto"/>
        </w:rPr>
        <w:t xml:space="preserve">.9. </w:t>
      </w:r>
      <w:r w:rsidR="002E74EC" w:rsidRPr="00CF20EE">
        <w:rPr>
          <w:rFonts w:eastAsia="Arial Unicode MS" w:cstheme="minorHAnsi"/>
          <w:color w:val="auto"/>
        </w:rPr>
        <w:tab/>
      </w:r>
      <w:r w:rsidR="004C298C" w:rsidRPr="00CF20EE">
        <w:rPr>
          <w:rFonts w:eastAsia="Arial Unicode MS" w:cstheme="minorHAnsi"/>
          <w:color w:val="auto"/>
        </w:rPr>
        <w:t xml:space="preserve">The </w:t>
      </w:r>
      <w:r w:rsidR="44D35478" w:rsidRPr="00CF20EE">
        <w:rPr>
          <w:rFonts w:eastAsia="Arial Unicode MS" w:cstheme="minorHAnsi"/>
          <w:color w:val="auto"/>
        </w:rPr>
        <w:t>vendor</w:t>
      </w:r>
      <w:r w:rsidR="004C298C" w:rsidRPr="00CF20EE">
        <w:rPr>
          <w:rFonts w:eastAsia="Arial Unicode MS" w:cstheme="minorHAnsi"/>
          <w:color w:val="auto"/>
        </w:rPr>
        <w:t xml:space="preserve"> shall seek written approval from GOAL before </w:t>
      </w:r>
      <w:proofErr w:type="gramStart"/>
      <w:r w:rsidR="004C298C" w:rsidRPr="00CF20EE">
        <w:rPr>
          <w:rFonts w:eastAsia="Arial Unicode MS" w:cstheme="minorHAnsi"/>
          <w:color w:val="auto"/>
        </w:rPr>
        <w:t>entering into</w:t>
      </w:r>
      <w:proofErr w:type="gramEnd"/>
      <w:r w:rsidR="004C298C" w:rsidRPr="00CF20EE">
        <w:rPr>
          <w:rFonts w:eastAsia="Arial Unicode MS" w:cstheme="minorHAnsi"/>
          <w:color w:val="auto"/>
        </w:rPr>
        <w:t xml:space="preserve"> any sub-contracts for the purpose of fulfilling this contract. Full details of the proposed subcontracting company and the nature of envisioned engagement of sub-contractor/s into this contract shall be included in vendor’s offer.</w:t>
      </w:r>
    </w:p>
    <w:p w14:paraId="23124A63" w14:textId="46E9574F" w:rsidR="004C298C" w:rsidRPr="00CF20EE" w:rsidRDefault="00EA405D" w:rsidP="000E6A35">
      <w:pPr>
        <w:pStyle w:val="Heading3"/>
        <w:keepNext w:val="0"/>
        <w:numPr>
          <w:ilvl w:val="2"/>
          <w:numId w:val="0"/>
        </w:numPr>
        <w:spacing w:before="0"/>
        <w:rPr>
          <w:rFonts w:eastAsia="Arial Unicode MS" w:cstheme="minorHAnsi"/>
          <w:color w:val="auto"/>
        </w:rPr>
      </w:pPr>
      <w:r w:rsidRPr="00CF20EE">
        <w:rPr>
          <w:rFonts w:eastAsia="Arial Unicode MS" w:cstheme="minorHAnsi"/>
          <w:color w:val="auto"/>
        </w:rPr>
        <w:t>4</w:t>
      </w:r>
      <w:r w:rsidR="000E6A35" w:rsidRPr="00CF20EE">
        <w:rPr>
          <w:rFonts w:eastAsia="Arial Unicode MS" w:cstheme="minorHAnsi"/>
          <w:color w:val="auto"/>
        </w:rPr>
        <w:t xml:space="preserve">.10. </w:t>
      </w:r>
      <w:r w:rsidR="002E74EC" w:rsidRPr="00CF20EE">
        <w:rPr>
          <w:rFonts w:eastAsia="Arial Unicode MS" w:cstheme="minorHAnsi"/>
          <w:color w:val="auto"/>
        </w:rPr>
        <w:tab/>
      </w:r>
      <w:r w:rsidR="004C298C" w:rsidRPr="00CF20EE">
        <w:rPr>
          <w:rFonts w:eastAsia="Arial Unicode MS" w:cstheme="minorHAnsi"/>
          <w:color w:val="auto"/>
        </w:rPr>
        <w:t xml:space="preserve">GOAL reserves the right to refuse any subcontractor that is proposed by the </w:t>
      </w:r>
      <w:r w:rsidR="009C333A" w:rsidRPr="00CF20EE">
        <w:rPr>
          <w:rFonts w:eastAsia="Arial Unicode MS" w:cstheme="minorHAnsi"/>
          <w:color w:val="auto"/>
        </w:rPr>
        <w:t>vendor</w:t>
      </w:r>
      <w:r w:rsidR="004C298C" w:rsidRPr="00CF20EE">
        <w:rPr>
          <w:rFonts w:eastAsia="Arial Unicode MS" w:cstheme="minorHAnsi"/>
          <w:color w:val="auto"/>
        </w:rPr>
        <w:t>.</w:t>
      </w:r>
    </w:p>
    <w:p w14:paraId="14076D29" w14:textId="08628E2F" w:rsidR="0085722B" w:rsidRPr="00CF20EE" w:rsidRDefault="00EA405D" w:rsidP="001B3C60">
      <w:pPr>
        <w:pStyle w:val="Heading3"/>
        <w:numPr>
          <w:ilvl w:val="2"/>
          <w:numId w:val="0"/>
        </w:numPr>
        <w:spacing w:before="0"/>
        <w:ind w:left="720" w:hanging="720"/>
        <w:rPr>
          <w:rFonts w:cstheme="minorHAnsi"/>
          <w:color w:val="auto"/>
        </w:rPr>
      </w:pPr>
      <w:r w:rsidRPr="00CF20EE">
        <w:rPr>
          <w:rFonts w:cstheme="minorHAnsi"/>
          <w:color w:val="auto"/>
        </w:rPr>
        <w:lastRenderedPageBreak/>
        <w:t>4</w:t>
      </w:r>
      <w:r w:rsidR="3D283C57" w:rsidRPr="00CF20EE">
        <w:rPr>
          <w:rFonts w:cstheme="minorHAnsi"/>
          <w:color w:val="auto"/>
        </w:rPr>
        <w:t>.</w:t>
      </w:r>
      <w:r w:rsidR="000E6A35" w:rsidRPr="00CF20EE">
        <w:rPr>
          <w:rFonts w:cstheme="minorHAnsi"/>
          <w:color w:val="auto"/>
        </w:rPr>
        <w:t xml:space="preserve">11. </w:t>
      </w:r>
      <w:r w:rsidR="007945AA" w:rsidRPr="00CF20EE">
        <w:rPr>
          <w:rFonts w:cstheme="minorHAnsi"/>
          <w:color w:val="auto"/>
        </w:rPr>
        <w:tab/>
        <w:t>GOAL and all contracted suppliers</w:t>
      </w:r>
      <w:r w:rsidR="006B7049" w:rsidRPr="00CF20EE">
        <w:rPr>
          <w:rFonts w:cstheme="minorHAnsi"/>
          <w:color w:val="auto"/>
        </w:rPr>
        <w:t>, and their subcontractors, associates or partners</w:t>
      </w:r>
      <w:r w:rsidR="007945AA" w:rsidRPr="00CF20EE">
        <w:rPr>
          <w:rFonts w:cstheme="minorHAnsi"/>
          <w:color w:val="auto"/>
        </w:rPr>
        <w:t xml:space="preserve"> must act in all its procurement and other activities in full compliance with donor requirements</w:t>
      </w:r>
      <w:r w:rsidR="00C92605" w:rsidRPr="00CF20EE">
        <w:rPr>
          <w:rFonts w:cstheme="minorHAnsi"/>
          <w:color w:val="auto"/>
        </w:rPr>
        <w:t xml:space="preserve"> and the highest ethical standards</w:t>
      </w:r>
      <w:r w:rsidR="007945AA" w:rsidRPr="00CF20EE">
        <w:rPr>
          <w:rFonts w:cstheme="minorHAnsi"/>
          <w:color w:val="auto"/>
        </w:rPr>
        <w:t xml:space="preserve">. </w:t>
      </w:r>
      <w:r w:rsidR="006A582A" w:rsidRPr="00CF20EE">
        <w:rPr>
          <w:rFonts w:cstheme="minorHAnsi"/>
          <w:color w:val="auto"/>
        </w:rPr>
        <w:t xml:space="preserve">GOAL has zero tolerance for fraud, bribery or corruption in any form and will reject any </w:t>
      </w:r>
      <w:r w:rsidR="00CA1073" w:rsidRPr="00CF20EE">
        <w:rPr>
          <w:rFonts w:cstheme="minorHAnsi"/>
          <w:color w:val="auto"/>
        </w:rPr>
        <w:t>offers</w:t>
      </w:r>
      <w:r w:rsidR="006A582A" w:rsidRPr="00CF20EE">
        <w:rPr>
          <w:rFonts w:cstheme="minorHAnsi"/>
          <w:color w:val="auto"/>
        </w:rPr>
        <w:t xml:space="preserve"> if the organization determines that the </w:t>
      </w:r>
      <w:r w:rsidR="00CA1073" w:rsidRPr="00CF20EE">
        <w:rPr>
          <w:rFonts w:cstheme="minorHAnsi"/>
          <w:color w:val="auto"/>
        </w:rPr>
        <w:t>vendor</w:t>
      </w:r>
      <w:r w:rsidR="006A582A" w:rsidRPr="00CF20EE">
        <w:rPr>
          <w:rFonts w:cstheme="minorHAnsi"/>
          <w:color w:val="auto"/>
        </w:rPr>
        <w:t xml:space="preserve">, any of its personnel, or its sub-contractors, has, directly or indirectly, engaged in corrupt, fraudulent, collusive, coercive, or obstructive practices in competing for the contract in </w:t>
      </w:r>
      <w:proofErr w:type="gramStart"/>
      <w:r w:rsidR="006A582A" w:rsidRPr="00CF20EE">
        <w:rPr>
          <w:rFonts w:cstheme="minorHAnsi"/>
          <w:color w:val="auto"/>
        </w:rPr>
        <w:t>question;</w:t>
      </w:r>
      <w:proofErr w:type="gramEnd"/>
    </w:p>
    <w:p w14:paraId="7029EACB" w14:textId="6A4B417B" w:rsidR="60A46531" w:rsidRPr="00CF20EE" w:rsidRDefault="00EA405D" w:rsidP="3A981597">
      <w:pPr>
        <w:pStyle w:val="Heading3"/>
        <w:numPr>
          <w:ilvl w:val="2"/>
          <w:numId w:val="0"/>
        </w:numPr>
        <w:spacing w:before="0"/>
        <w:rPr>
          <w:rFonts w:eastAsiaTheme="minorEastAsia" w:cstheme="minorHAnsi"/>
          <w:color w:val="auto"/>
        </w:rPr>
      </w:pPr>
      <w:r w:rsidRPr="00CF20EE">
        <w:rPr>
          <w:rFonts w:eastAsiaTheme="minorEastAsia" w:cstheme="minorHAnsi"/>
          <w:bCs w:val="0"/>
          <w:color w:val="auto"/>
        </w:rPr>
        <w:t>4</w:t>
      </w:r>
      <w:r w:rsidR="36AD17A9" w:rsidRPr="00CF20EE">
        <w:rPr>
          <w:rFonts w:eastAsiaTheme="minorEastAsia" w:cstheme="minorHAnsi"/>
          <w:bCs w:val="0"/>
          <w:color w:val="auto"/>
        </w:rPr>
        <w:t>.</w:t>
      </w:r>
      <w:r w:rsidR="000E6A35" w:rsidRPr="00CF20EE">
        <w:rPr>
          <w:rFonts w:eastAsiaTheme="minorEastAsia" w:cstheme="minorHAnsi"/>
          <w:bCs w:val="0"/>
          <w:color w:val="auto"/>
        </w:rPr>
        <w:t>12</w:t>
      </w:r>
      <w:r w:rsidR="60A46531" w:rsidRPr="00CF20EE">
        <w:rPr>
          <w:rFonts w:cstheme="minorHAnsi"/>
          <w:color w:val="auto"/>
        </w:rPr>
        <w:tab/>
      </w:r>
      <w:r w:rsidR="60A46531" w:rsidRPr="00CF20EE">
        <w:rPr>
          <w:rFonts w:eastAsiaTheme="minorEastAsia" w:cstheme="minorHAnsi"/>
          <w:b/>
          <w:color w:val="auto"/>
          <w:u w:val="single"/>
        </w:rPr>
        <w:t>Terrorism and Sanctions:</w:t>
      </w:r>
      <w:r w:rsidR="60A46531" w:rsidRPr="00CF20EE">
        <w:rPr>
          <w:rFonts w:eastAsiaTheme="minorEastAsia" w:cstheme="minorHAnsi"/>
          <w:color w:val="auto"/>
        </w:rPr>
        <w:t xml:space="preserve"> GOAL does not engage in transactions with any terrorist group or individual or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 xml:space="preserve">entity involved with or associated with terrorism or individuals or entities that have active exclusion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 xml:space="preserve">orders and/or sanctions against them. GOAL shall therefore not knowingly purchase supplies or services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 xml:space="preserve">from companies that are associated in any way with terrorism and/or are the subject of any relevant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international exclusion orders and/or sanctions. If you submit a</w:t>
      </w:r>
      <w:r w:rsidR="00F54DF5" w:rsidRPr="00CF20EE">
        <w:rPr>
          <w:rFonts w:eastAsiaTheme="minorEastAsia" w:cstheme="minorHAnsi"/>
          <w:color w:val="auto"/>
        </w:rPr>
        <w:t xml:space="preserve">n offer </w:t>
      </w:r>
      <w:r w:rsidR="60A46531" w:rsidRPr="00CF20EE">
        <w:rPr>
          <w:rFonts w:eastAsiaTheme="minorEastAsia" w:cstheme="minorHAnsi"/>
          <w:color w:val="auto"/>
        </w:rPr>
        <w:t xml:space="preserve">based on this request, it shall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 xml:space="preserve">constitute a guarantee that neither your company nor any affiliate or a subsidiary controlled by your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 xml:space="preserve">company are associated with any known terrorist group or is/are the subject of any relevant international </w:t>
      </w:r>
      <w:r w:rsidR="60A46531" w:rsidRPr="00CF20EE">
        <w:rPr>
          <w:rFonts w:cstheme="minorHAnsi"/>
          <w:color w:val="auto"/>
        </w:rPr>
        <w:tab/>
      </w:r>
      <w:r w:rsidR="60A46531" w:rsidRPr="00CF20EE">
        <w:rPr>
          <w:rFonts w:eastAsiaTheme="minorEastAsia" w:cstheme="minorHAnsi"/>
          <w:color w:val="auto"/>
        </w:rPr>
        <w:t xml:space="preserve">exclusion order and/or sanctions. A contract clause confirming this may be included in an eventual </w:t>
      </w:r>
      <w:r w:rsidR="60A46531" w:rsidRPr="00CF20EE">
        <w:rPr>
          <w:rFonts w:cstheme="minorHAnsi"/>
          <w:color w:val="auto"/>
        </w:rPr>
        <w:tab/>
      </w:r>
      <w:r w:rsidR="60A46531" w:rsidRPr="00CF20EE">
        <w:rPr>
          <w:rFonts w:cstheme="minorHAnsi"/>
          <w:color w:val="auto"/>
        </w:rPr>
        <w:tab/>
      </w:r>
      <w:r w:rsidR="60A46531" w:rsidRPr="00CF20EE">
        <w:rPr>
          <w:rFonts w:eastAsiaTheme="minorEastAsia" w:cstheme="minorHAnsi"/>
          <w:color w:val="auto"/>
        </w:rPr>
        <w:t>purchase order based on this request.</w:t>
      </w:r>
    </w:p>
    <w:p w14:paraId="5195454F" w14:textId="41859436" w:rsidR="0039112A" w:rsidRPr="004F0D3E" w:rsidRDefault="00E72B31" w:rsidP="00C72FF3">
      <w:pPr>
        <w:pStyle w:val="Heading1"/>
        <w:numPr>
          <w:ilvl w:val="0"/>
          <w:numId w:val="0"/>
        </w:numPr>
        <w:ind w:left="432" w:hanging="432"/>
        <w:rPr>
          <w:rFonts w:cstheme="minorBidi"/>
          <w:color w:val="auto"/>
        </w:rPr>
      </w:pPr>
      <w:bookmarkStart w:id="6" w:name="_Toc466022938"/>
      <w:r w:rsidRPr="72979781">
        <w:rPr>
          <w:rFonts w:cstheme="minorBidi"/>
          <w:color w:val="auto"/>
        </w:rPr>
        <w:t>5</w:t>
      </w:r>
      <w:r w:rsidR="00C72FF3">
        <w:rPr>
          <w:rFonts w:cstheme="minorBidi"/>
          <w:color w:val="auto"/>
        </w:rPr>
        <w:t xml:space="preserve"> </w:t>
      </w:r>
      <w:r w:rsidR="0039112A" w:rsidRPr="72979781">
        <w:rPr>
          <w:rFonts w:cstheme="minorBidi"/>
          <w:color w:val="auto"/>
        </w:rPr>
        <w:t>Quality Control</w:t>
      </w:r>
      <w:bookmarkEnd w:id="6"/>
    </w:p>
    <w:p w14:paraId="1277B7C1" w14:textId="3C653049" w:rsidR="51DC2F02" w:rsidRPr="00A610B9" w:rsidRDefault="0039112A" w:rsidP="0039112A">
      <w:r w:rsidRPr="00CF20EE">
        <w:t>3</w:t>
      </w:r>
      <w:r w:rsidRPr="00CF20EE">
        <w:rPr>
          <w:vertAlign w:val="superscript"/>
        </w:rPr>
        <w:t>rd</w:t>
      </w:r>
      <w:r w:rsidRPr="00CF20EE">
        <w:t xml:space="preserve"> party companies may be contracted by GOAL to carry out random quality inspections of work carried out by the contracted party. The cost of the quality control inspections will be covered by GOAL.</w:t>
      </w:r>
    </w:p>
    <w:p w14:paraId="50B635E3" w14:textId="2E019730" w:rsidR="00B66695" w:rsidRPr="00CF20EE" w:rsidRDefault="00E72B31" w:rsidP="72979781">
      <w:pPr>
        <w:pStyle w:val="Heading1"/>
        <w:keepNext w:val="0"/>
        <w:numPr>
          <w:ilvl w:val="0"/>
          <w:numId w:val="0"/>
        </w:numPr>
        <w:rPr>
          <w:rFonts w:cstheme="minorBidi"/>
          <w:color w:val="auto"/>
        </w:rPr>
      </w:pPr>
      <w:bookmarkStart w:id="7" w:name="_Toc462945074"/>
      <w:r w:rsidRPr="72979781">
        <w:rPr>
          <w:rFonts w:cstheme="minorBidi"/>
          <w:color w:val="auto"/>
        </w:rPr>
        <w:t xml:space="preserve">6 </w:t>
      </w:r>
      <w:proofErr w:type="gramStart"/>
      <w:r w:rsidR="0003332A" w:rsidRPr="72979781">
        <w:rPr>
          <w:rFonts w:cstheme="minorBidi"/>
          <w:color w:val="auto"/>
        </w:rPr>
        <w:t>Submission</w:t>
      </w:r>
      <w:proofErr w:type="gramEnd"/>
      <w:r w:rsidR="0003332A" w:rsidRPr="72979781">
        <w:rPr>
          <w:rFonts w:cstheme="minorBidi"/>
          <w:color w:val="auto"/>
        </w:rPr>
        <w:t xml:space="preserve"> of </w:t>
      </w:r>
      <w:bookmarkEnd w:id="7"/>
      <w:r w:rsidR="160259D3" w:rsidRPr="72979781">
        <w:rPr>
          <w:rFonts w:cstheme="minorBidi"/>
          <w:color w:val="auto"/>
        </w:rPr>
        <w:t>Offers</w:t>
      </w:r>
    </w:p>
    <w:p w14:paraId="7D299177" w14:textId="0BEE6A8E" w:rsidR="0041164F" w:rsidRPr="00CF20EE" w:rsidRDefault="0041164F" w:rsidP="2626B101">
      <w:pPr>
        <w:rPr>
          <w:rFonts w:eastAsia="Calibri"/>
          <w:b/>
          <w:bCs/>
        </w:rPr>
      </w:pPr>
      <w:r w:rsidRPr="2626B101">
        <w:t>This competition is being conducted under GOAL</w:t>
      </w:r>
      <w:r w:rsidR="00031AB4" w:rsidRPr="2626B101">
        <w:t>’</w:t>
      </w:r>
      <w:r w:rsidRPr="2626B101">
        <w:t xml:space="preserve">s Request for Offer procedure. The Contracting Authority for this procurement is GOAL. </w:t>
      </w:r>
      <w:r w:rsidRPr="2626B101">
        <w:rPr>
          <w:rFonts w:eastAsia="Calibri"/>
          <w:b/>
          <w:bCs/>
          <w:lang w:val="en-US"/>
        </w:rPr>
        <w:t xml:space="preserve">Under this procurement process, we expect all offers received and </w:t>
      </w:r>
      <w:r w:rsidR="19F8A985" w:rsidRPr="2626B101">
        <w:rPr>
          <w:rFonts w:eastAsia="Calibri"/>
          <w:b/>
          <w:bCs/>
          <w:lang w:val="en-US"/>
        </w:rPr>
        <w:t>analyzed</w:t>
      </w:r>
      <w:r w:rsidRPr="2626B101">
        <w:rPr>
          <w:rFonts w:eastAsia="Calibri"/>
          <w:b/>
          <w:bCs/>
          <w:lang w:val="en-US"/>
        </w:rPr>
        <w:t xml:space="preserve"> to be the best and final offer.</w:t>
      </w:r>
    </w:p>
    <w:p w14:paraId="28DAD211" w14:textId="63B5DAD0" w:rsidR="00571300" w:rsidRPr="00CF20EE" w:rsidRDefault="0041164F" w:rsidP="005E0062">
      <w:pPr>
        <w:rPr>
          <w:rFonts w:cstheme="minorHAnsi"/>
        </w:rPr>
      </w:pPr>
      <w:r w:rsidRPr="00CF20EE">
        <w:rPr>
          <w:rFonts w:cstheme="minorHAnsi"/>
        </w:rPr>
        <w:t xml:space="preserve">Any queries about this RFO should be addressed in writing to GOAL via email on </w:t>
      </w:r>
      <w:hyperlink r:id="rId15" w:history="1">
        <w:r w:rsidR="00140C60" w:rsidRPr="00CF20EE">
          <w:rPr>
            <w:rStyle w:val="Hyperlink"/>
            <w:rFonts w:cstheme="minorHAnsi"/>
            <w:color w:val="auto"/>
          </w:rPr>
          <w:t>procurementfreetown@sl.goal.ie</w:t>
        </w:r>
      </w:hyperlink>
      <w:r w:rsidR="00140C60" w:rsidRPr="00CF20EE">
        <w:rPr>
          <w:rFonts w:cstheme="minorHAnsi"/>
        </w:rPr>
        <w:t xml:space="preserve"> </w:t>
      </w:r>
      <w:r w:rsidRPr="00CF20EE">
        <w:rPr>
          <w:rFonts w:cstheme="minorHAnsi"/>
        </w:rPr>
        <w:t xml:space="preserve">Please include the reference number </w:t>
      </w:r>
      <w:r w:rsidRPr="00CF20EE">
        <w:rPr>
          <w:rFonts w:cstheme="minorHAnsi"/>
          <w:b/>
        </w:rPr>
        <w:t>&lt;</w:t>
      </w:r>
      <w:r w:rsidR="00140C60" w:rsidRPr="00CF20EE">
        <w:t xml:space="preserve"> </w:t>
      </w:r>
      <w:r w:rsidR="00140C60" w:rsidRPr="00CF20EE">
        <w:rPr>
          <w:rFonts w:cstheme="minorHAnsi"/>
          <w:b/>
        </w:rPr>
        <w:t>FRT-</w:t>
      </w:r>
      <w:r w:rsidR="00F258FD">
        <w:rPr>
          <w:rFonts w:cstheme="minorHAnsi"/>
          <w:b/>
        </w:rPr>
        <w:t>LGM-</w:t>
      </w:r>
      <w:r w:rsidR="00AE0B71">
        <w:rPr>
          <w:rFonts w:cstheme="minorHAnsi"/>
          <w:b/>
        </w:rPr>
        <w:t>42892-Assessment of Sanitation Conditions</w:t>
      </w:r>
      <w:r w:rsidR="00140C60" w:rsidRPr="00CF20EE">
        <w:rPr>
          <w:rFonts w:cstheme="minorHAnsi"/>
          <w:b/>
        </w:rPr>
        <w:t xml:space="preserve"> </w:t>
      </w:r>
      <w:r w:rsidRPr="00CF20EE">
        <w:rPr>
          <w:rFonts w:cstheme="minorHAnsi"/>
          <w:b/>
        </w:rPr>
        <w:t>&gt;</w:t>
      </w:r>
      <w:r w:rsidRPr="00CF20EE">
        <w:rPr>
          <w:rFonts w:cstheme="minorHAnsi"/>
        </w:rPr>
        <w:t xml:space="preserve"> and words “clarification required” in the subject line</w:t>
      </w:r>
      <w:r w:rsidR="00FA5ADD" w:rsidRPr="00CF20EE">
        <w:rPr>
          <w:rFonts w:cstheme="minorHAnsi"/>
        </w:rPr>
        <w:t>.</w:t>
      </w:r>
    </w:p>
    <w:p w14:paraId="192E2158" w14:textId="77777777" w:rsidR="0041164F" w:rsidRPr="00CF20EE" w:rsidRDefault="0041164F" w:rsidP="00096675">
      <w:pPr>
        <w:pStyle w:val="Heading3"/>
        <w:keepNext w:val="0"/>
        <w:numPr>
          <w:ilvl w:val="2"/>
          <w:numId w:val="0"/>
        </w:numPr>
        <w:ind w:hanging="11"/>
        <w:rPr>
          <w:rFonts w:cstheme="minorHAnsi"/>
          <w:color w:val="auto"/>
        </w:rPr>
      </w:pPr>
    </w:p>
    <w:p w14:paraId="588E20C6" w14:textId="77777777" w:rsidR="00140C60" w:rsidRPr="00CF20EE" w:rsidRDefault="160259D3" w:rsidP="00140C60">
      <w:pPr>
        <w:rPr>
          <w:rFonts w:cstheme="minorHAnsi"/>
        </w:rPr>
      </w:pPr>
      <w:r w:rsidRPr="00CF20EE">
        <w:rPr>
          <w:rFonts w:cstheme="minorHAnsi"/>
        </w:rPr>
        <w:t>Offers</w:t>
      </w:r>
      <w:r w:rsidR="00AE2DA4" w:rsidRPr="00CF20EE">
        <w:rPr>
          <w:rFonts w:cstheme="minorHAnsi"/>
        </w:rPr>
        <w:t xml:space="preserve"> must be delivered in </w:t>
      </w:r>
      <w:r w:rsidR="00F0744F" w:rsidRPr="00CF20EE">
        <w:rPr>
          <w:rFonts w:cstheme="minorHAnsi"/>
        </w:rPr>
        <w:t>the following way</w:t>
      </w:r>
      <w:r w:rsidR="00D47E91" w:rsidRPr="00CF20EE">
        <w:rPr>
          <w:rFonts w:cstheme="minorHAnsi"/>
        </w:rPr>
        <w:t>:</w:t>
      </w:r>
      <w:r w:rsidR="00571300" w:rsidRPr="00CF20EE">
        <w:rPr>
          <w:rFonts w:cstheme="minorHAnsi"/>
        </w:rPr>
        <w:t xml:space="preserve"> </w:t>
      </w:r>
    </w:p>
    <w:p w14:paraId="09222268" w14:textId="7093B28C" w:rsidR="0003332A" w:rsidRPr="00CF20EE" w:rsidRDefault="00480D7C" w:rsidP="00140C60">
      <w:r w:rsidRPr="00CF20EE">
        <w:rPr>
          <w:u w:val="single"/>
        </w:rPr>
        <w:t>By e</w:t>
      </w:r>
      <w:r w:rsidR="00F0744F" w:rsidRPr="00CF20EE">
        <w:rPr>
          <w:u w:val="single"/>
        </w:rPr>
        <w:t>mail</w:t>
      </w:r>
      <w:r w:rsidR="0003332A" w:rsidRPr="00CF20EE">
        <w:rPr>
          <w:u w:val="single"/>
        </w:rPr>
        <w:t xml:space="preserve"> to</w:t>
      </w:r>
      <w:r w:rsidR="00AE2DA4" w:rsidRPr="00CF20EE">
        <w:rPr>
          <w:u w:val="single"/>
        </w:rPr>
        <w:t xml:space="preserve"> </w:t>
      </w:r>
      <w:hyperlink r:id="rId16" w:history="1">
        <w:r w:rsidR="00CF20EE" w:rsidRPr="00CF20EE">
          <w:rPr>
            <w:rStyle w:val="Hyperlink"/>
            <w:color w:val="auto"/>
          </w:rPr>
          <w:t>RFO@sl.goal.ie</w:t>
        </w:r>
      </w:hyperlink>
      <w:r w:rsidR="00CF20EE" w:rsidRPr="00CF20EE">
        <w:t xml:space="preserve"> </w:t>
      </w:r>
      <w:r w:rsidR="00DF6FF8" w:rsidRPr="00CF20EE">
        <w:t>and in the subject field state</w:t>
      </w:r>
      <w:r w:rsidR="0003332A" w:rsidRPr="00CF20EE">
        <w:t>:</w:t>
      </w:r>
    </w:p>
    <w:p w14:paraId="54B94B28" w14:textId="77777777" w:rsidR="00483B41" w:rsidRPr="00CF20EE" w:rsidRDefault="00483B41" w:rsidP="00F0744F">
      <w:pPr>
        <w:spacing w:after="0" w:line="240" w:lineRule="auto"/>
        <w:rPr>
          <w:rFonts w:cstheme="minorHAnsi"/>
        </w:rPr>
      </w:pPr>
    </w:p>
    <w:p w14:paraId="645D7F11" w14:textId="0D9B733C" w:rsidR="00140C60" w:rsidRPr="00CF20EE" w:rsidRDefault="00140C60" w:rsidP="00607239">
      <w:pPr>
        <w:pStyle w:val="ListParagraph"/>
        <w:numPr>
          <w:ilvl w:val="0"/>
          <w:numId w:val="5"/>
        </w:numPr>
        <w:jc w:val="both"/>
        <w:rPr>
          <w:rFonts w:cstheme="minorHAnsi"/>
          <w:iCs/>
        </w:rPr>
      </w:pPr>
      <w:r w:rsidRPr="00CF20EE">
        <w:rPr>
          <w:rFonts w:cstheme="minorHAnsi"/>
          <w:b/>
        </w:rPr>
        <w:t>FRT-</w:t>
      </w:r>
      <w:r w:rsidR="00AE0B71">
        <w:rPr>
          <w:rFonts w:cstheme="minorHAnsi"/>
          <w:b/>
        </w:rPr>
        <w:t>LGM-42892-</w:t>
      </w:r>
      <w:r w:rsidR="005701FC">
        <w:rPr>
          <w:rFonts w:cstheme="minorHAnsi"/>
          <w:b/>
        </w:rPr>
        <w:t>Assessment of Sanitation Conditions</w:t>
      </w:r>
    </w:p>
    <w:p w14:paraId="62AFBCF1" w14:textId="75D76C2A" w:rsidR="0003332A" w:rsidRPr="00CF20EE" w:rsidRDefault="00DF6FF8" w:rsidP="00607239">
      <w:pPr>
        <w:pStyle w:val="ListParagraph"/>
        <w:numPr>
          <w:ilvl w:val="0"/>
          <w:numId w:val="5"/>
        </w:numPr>
        <w:jc w:val="both"/>
        <w:rPr>
          <w:rFonts w:cstheme="minorHAnsi"/>
          <w:iCs/>
        </w:rPr>
      </w:pPr>
      <w:r w:rsidRPr="00CF20EE">
        <w:rPr>
          <w:rFonts w:cstheme="minorHAnsi"/>
          <w:b/>
          <w:iCs/>
        </w:rPr>
        <w:t xml:space="preserve">Name of your </w:t>
      </w:r>
      <w:r w:rsidR="006B7049" w:rsidRPr="00CF20EE">
        <w:rPr>
          <w:rFonts w:cstheme="minorHAnsi"/>
          <w:b/>
          <w:iCs/>
        </w:rPr>
        <w:t>company</w:t>
      </w:r>
      <w:r w:rsidRPr="00CF20EE">
        <w:rPr>
          <w:rFonts w:cstheme="minorHAnsi"/>
          <w:b/>
          <w:iCs/>
        </w:rPr>
        <w:t xml:space="preserve"> with the title of the attachment</w:t>
      </w:r>
    </w:p>
    <w:p w14:paraId="0AF05779" w14:textId="77777777" w:rsidR="00DF6FF8" w:rsidRPr="00CF20EE" w:rsidRDefault="00DF6FF8" w:rsidP="00607239">
      <w:pPr>
        <w:pStyle w:val="ListParagraph"/>
        <w:numPr>
          <w:ilvl w:val="0"/>
          <w:numId w:val="5"/>
        </w:numPr>
        <w:jc w:val="both"/>
        <w:rPr>
          <w:rFonts w:cstheme="minorHAnsi"/>
          <w:iCs/>
        </w:rPr>
      </w:pPr>
      <w:r w:rsidRPr="00CF20EE">
        <w:rPr>
          <w:rFonts w:cstheme="minorHAnsi"/>
          <w:b/>
          <w:iCs/>
        </w:rPr>
        <w:t>Number of emails that are sent e.g. 1 of 3, 2 of 3, 3 of 3.</w:t>
      </w:r>
    </w:p>
    <w:p w14:paraId="73DB6D09" w14:textId="2076508B" w:rsidR="00BC4063" w:rsidRPr="00CF20EE" w:rsidRDefault="00BC4063" w:rsidP="00BC4063">
      <w:pPr>
        <w:rPr>
          <w:rFonts w:cstheme="minorHAnsi"/>
        </w:rPr>
      </w:pPr>
      <w:r w:rsidRPr="00CF20EE">
        <w:rPr>
          <w:rFonts w:cstheme="minorHAnsi"/>
        </w:rPr>
        <w:t xml:space="preserve">(Proof of sending does not equal proof of receipt. GOAL is not responsible for any technical faults that may prevent reception of your email.) </w:t>
      </w:r>
    </w:p>
    <w:p w14:paraId="7D659CD8" w14:textId="77777777" w:rsidR="00C674E1" w:rsidRPr="00CF20EE" w:rsidRDefault="00DA3B93" w:rsidP="00C674E1">
      <w:pPr>
        <w:jc w:val="both"/>
        <w:rPr>
          <w:b/>
          <w:iCs/>
        </w:rPr>
      </w:pPr>
      <w:r w:rsidRPr="00CF20EE">
        <w:rPr>
          <w:rStyle w:val="normaltextrun"/>
          <w:rFonts w:ascii="Calibri" w:hAnsi="Calibri" w:cs="Calibri"/>
          <w:b/>
          <w:bCs/>
          <w:shd w:val="clear" w:color="auto" w:fill="FFFFFF"/>
        </w:rPr>
        <w:t>All documents submitted must be in scan or PDF format.</w:t>
      </w:r>
      <w:r w:rsidRPr="00CF20EE">
        <w:rPr>
          <w:rStyle w:val="normaltextrun"/>
          <w:rFonts w:ascii="Calibri" w:hAnsi="Calibri" w:cs="Calibri"/>
          <w:shd w:val="clear" w:color="auto" w:fill="FFFFFF"/>
        </w:rPr>
        <w:t xml:space="preserve"> </w:t>
      </w:r>
      <w:r w:rsidR="00C674E1" w:rsidRPr="00CF20EE">
        <w:rPr>
          <w:b/>
          <w:iCs/>
        </w:rPr>
        <w:t xml:space="preserve">Any excel or word documents must be accompanied by a PDF or scan version of the document. </w:t>
      </w:r>
    </w:p>
    <w:p w14:paraId="2E0F34E0" w14:textId="1A4C0813" w:rsidR="00DA3B93" w:rsidRPr="00CF20EE" w:rsidRDefault="00DA3B93" w:rsidP="00C674E1">
      <w:pPr>
        <w:jc w:val="both"/>
        <w:rPr>
          <w:rFonts w:eastAsia="Calibri" w:cstheme="minorHAnsi"/>
          <w:b/>
          <w:bCs/>
        </w:rPr>
      </w:pPr>
      <w:r w:rsidRPr="00CF20EE">
        <w:rPr>
          <w:rStyle w:val="normaltextrun"/>
          <w:rFonts w:ascii="Calibri" w:hAnsi="Calibri" w:cs="Calibri"/>
          <w:shd w:val="clear" w:color="auto" w:fill="FFFFFF"/>
        </w:rPr>
        <w:t xml:space="preserve">Links to share drives will not be accepted unless it is necessary due to file size. All documents submitted via links to shared drive must not be modified after the closing date and time for the receipt of </w:t>
      </w:r>
      <w:r w:rsidR="00AC2953" w:rsidRPr="00CF20EE">
        <w:rPr>
          <w:rStyle w:val="normaltextrun"/>
          <w:rFonts w:ascii="Calibri" w:hAnsi="Calibri" w:cs="Calibri"/>
          <w:shd w:val="clear" w:color="auto" w:fill="FFFFFF"/>
        </w:rPr>
        <w:t>offer</w:t>
      </w:r>
      <w:r w:rsidRPr="00CF20EE">
        <w:rPr>
          <w:rStyle w:val="normaltextrun"/>
          <w:rFonts w:ascii="Calibri" w:hAnsi="Calibri" w:cs="Calibri"/>
          <w:shd w:val="clear" w:color="auto" w:fill="FFFFFF"/>
        </w:rPr>
        <w:t>s (timestamp must clearly indicate that they haven't been modified). Documents submitted via links to a shared drive that have been modified after the closing date and time will not be accepted.</w:t>
      </w:r>
      <w:r w:rsidRPr="00CF20EE">
        <w:rPr>
          <w:rStyle w:val="eop"/>
          <w:rFonts w:ascii="Calibri" w:hAnsi="Calibri" w:cs="Calibri"/>
          <w:shd w:val="clear" w:color="auto" w:fill="FFFFFF"/>
        </w:rPr>
        <w:t> </w:t>
      </w:r>
    </w:p>
    <w:p w14:paraId="5DFA5CE0" w14:textId="7D0FEA98" w:rsidR="007F36A5" w:rsidRPr="00CF20EE" w:rsidRDefault="007F36A5" w:rsidP="00B3375B">
      <w:pPr>
        <w:jc w:val="both"/>
        <w:rPr>
          <w:rFonts w:eastAsia="Calibri" w:cstheme="minorHAnsi"/>
          <w:b/>
          <w:bCs/>
        </w:rPr>
      </w:pPr>
      <w:r w:rsidRPr="00CF20EE">
        <w:rPr>
          <w:rFonts w:eastAsia="Calibri" w:cstheme="minorHAnsi"/>
          <w:b/>
          <w:bCs/>
        </w:rPr>
        <w:t xml:space="preserve">OR </w:t>
      </w:r>
    </w:p>
    <w:p w14:paraId="5368DB17" w14:textId="72AD2B77" w:rsidR="00480D7C" w:rsidRPr="00CF20EE" w:rsidRDefault="007F36A5" w:rsidP="00607239">
      <w:pPr>
        <w:pStyle w:val="ListParagraph"/>
        <w:numPr>
          <w:ilvl w:val="0"/>
          <w:numId w:val="4"/>
        </w:numPr>
        <w:jc w:val="both"/>
        <w:rPr>
          <w:rFonts w:cstheme="minorHAnsi"/>
          <w:u w:val="single"/>
        </w:rPr>
      </w:pPr>
      <w:r w:rsidRPr="00CF20EE">
        <w:rPr>
          <w:rFonts w:eastAsia="Calibri" w:cstheme="minorHAnsi"/>
          <w:u w:val="single"/>
        </w:rPr>
        <w:lastRenderedPageBreak/>
        <w:t xml:space="preserve">Physical submissions </w:t>
      </w:r>
      <w:r w:rsidR="00480D7C" w:rsidRPr="00CF20EE">
        <w:rPr>
          <w:rFonts w:cstheme="minorHAnsi"/>
          <w:u w:val="single"/>
        </w:rPr>
        <w:t>delivered to:</w:t>
      </w:r>
    </w:p>
    <w:p w14:paraId="78A9EF6C" w14:textId="77777777" w:rsidR="00480D7C" w:rsidRPr="00CF20EE" w:rsidRDefault="00480D7C" w:rsidP="00480D7C">
      <w:pPr>
        <w:ind w:left="709"/>
        <w:rPr>
          <w:rFonts w:cstheme="minorHAnsi"/>
        </w:rPr>
      </w:pPr>
      <w:r w:rsidRPr="00CF20EE">
        <w:rPr>
          <w:rFonts w:cstheme="minorHAnsi"/>
        </w:rPr>
        <w:t>Procurement team</w:t>
      </w:r>
    </w:p>
    <w:p w14:paraId="2A52FBEB" w14:textId="47E6F298" w:rsidR="00480D7C" w:rsidRPr="00CF20EE" w:rsidRDefault="00140C60" w:rsidP="00480D7C">
      <w:pPr>
        <w:ind w:left="709"/>
        <w:rPr>
          <w:rFonts w:cstheme="minorHAnsi"/>
        </w:rPr>
      </w:pPr>
      <w:r w:rsidRPr="00CF20EE">
        <w:rPr>
          <w:rFonts w:cstheme="minorHAnsi"/>
        </w:rPr>
        <w:t>6 The Maize, Off King Street Freetown between the hours 9:00am to 16:00pm from Monday to Thursday and 9:00am – 1</w:t>
      </w:r>
      <w:r w:rsidR="004D2406">
        <w:rPr>
          <w:rFonts w:cstheme="minorHAnsi"/>
        </w:rPr>
        <w:t>4</w:t>
      </w:r>
      <w:r w:rsidRPr="00CF20EE">
        <w:rPr>
          <w:rFonts w:cstheme="minorHAnsi"/>
        </w:rPr>
        <w:t xml:space="preserve">:00pm on Friday as per the timelines given above. </w:t>
      </w:r>
    </w:p>
    <w:p w14:paraId="59B7406E" w14:textId="645EA338" w:rsidR="00480D7C" w:rsidRPr="00CF20EE" w:rsidRDefault="00480D7C" w:rsidP="005E0062">
      <w:pPr>
        <w:rPr>
          <w:rFonts w:eastAsia="Calibri" w:cstheme="minorHAnsi"/>
        </w:rPr>
      </w:pPr>
      <w:r w:rsidRPr="00CF20EE">
        <w:rPr>
          <w:rFonts w:cstheme="minorHAnsi"/>
        </w:rPr>
        <w:t xml:space="preserve">The </w:t>
      </w:r>
      <w:r w:rsidR="007F36A5" w:rsidRPr="00CF20EE">
        <w:rPr>
          <w:rFonts w:cstheme="minorHAnsi"/>
        </w:rPr>
        <w:t>offer</w:t>
      </w:r>
      <w:r w:rsidRPr="00CF20EE">
        <w:rPr>
          <w:rFonts w:cstheme="minorHAnsi"/>
        </w:rPr>
        <w:t xml:space="preserve"> envelope must be labelled with your company name and the reference “</w:t>
      </w:r>
      <w:r w:rsidR="00753D3E" w:rsidRPr="00CF20EE">
        <w:rPr>
          <w:rFonts w:cstheme="minorHAnsi"/>
          <w:b/>
          <w:bCs/>
        </w:rPr>
        <w:t>Request for</w:t>
      </w:r>
      <w:r w:rsidR="00753D3E" w:rsidRPr="00CF20EE">
        <w:rPr>
          <w:rFonts w:cstheme="minorHAnsi"/>
        </w:rPr>
        <w:t xml:space="preserve"> </w:t>
      </w:r>
      <w:r w:rsidRPr="00CF20EE">
        <w:rPr>
          <w:rFonts w:cstheme="minorHAnsi"/>
          <w:b/>
          <w:bCs/>
        </w:rPr>
        <w:t xml:space="preserve">Offer </w:t>
      </w:r>
      <w:r w:rsidR="00753D3E" w:rsidRPr="00CF20EE">
        <w:rPr>
          <w:rFonts w:cstheme="minorHAnsi"/>
          <w:b/>
          <w:bCs/>
        </w:rPr>
        <w:t>ref.</w:t>
      </w:r>
      <w:r w:rsidRPr="00CF20EE">
        <w:rPr>
          <w:rFonts w:cstheme="minorHAnsi"/>
          <w:b/>
          <w:bCs/>
        </w:rPr>
        <w:t xml:space="preserve"> </w:t>
      </w:r>
      <w:r w:rsidR="00140C60" w:rsidRPr="00CF20EE">
        <w:rPr>
          <w:rFonts w:cstheme="minorHAnsi"/>
          <w:b/>
          <w:bCs/>
        </w:rPr>
        <w:t>FRT-</w:t>
      </w:r>
      <w:r w:rsidR="00402C2B">
        <w:rPr>
          <w:rFonts w:cstheme="minorHAnsi"/>
          <w:b/>
          <w:bCs/>
        </w:rPr>
        <w:t>LGM-42892-Assessment of Sanitation Conditions</w:t>
      </w:r>
      <w:r w:rsidRPr="00CF20EE">
        <w:rPr>
          <w:rFonts w:cstheme="minorHAnsi"/>
        </w:rPr>
        <w:t>”</w:t>
      </w:r>
    </w:p>
    <w:p w14:paraId="0B31C5BC" w14:textId="1FF101E4" w:rsidR="00FA32FE" w:rsidRPr="00CF20EE" w:rsidRDefault="00BC4063" w:rsidP="00FA32FE">
      <w:pPr>
        <w:rPr>
          <w:rFonts w:cstheme="minorHAnsi"/>
        </w:rPr>
      </w:pPr>
      <w:r w:rsidRPr="00CF20EE">
        <w:rPr>
          <w:rFonts w:cstheme="minorHAnsi"/>
          <w:b/>
        </w:rPr>
        <w:t>Important:</w:t>
      </w:r>
      <w:r w:rsidRPr="00CF20EE">
        <w:rPr>
          <w:rFonts w:cstheme="minorHAnsi"/>
        </w:rPr>
        <w:t xml:space="preserve"> Offers transmitted in any other manner or offers received after the deadline date and time will not be considered. </w:t>
      </w:r>
    </w:p>
    <w:p w14:paraId="3B5A9881" w14:textId="5823FBB3" w:rsidR="00EE1801" w:rsidRPr="00CF20EE" w:rsidRDefault="00E72B31" w:rsidP="619EBF9D">
      <w:pPr>
        <w:pStyle w:val="Heading1"/>
        <w:numPr>
          <w:ilvl w:val="0"/>
          <w:numId w:val="0"/>
        </w:numPr>
        <w:rPr>
          <w:rFonts w:cstheme="minorBidi"/>
          <w:color w:val="auto"/>
        </w:rPr>
      </w:pPr>
      <w:r w:rsidRPr="44BD15A9">
        <w:rPr>
          <w:rFonts w:cstheme="minorBidi"/>
          <w:color w:val="auto"/>
        </w:rPr>
        <w:t xml:space="preserve"> </w:t>
      </w:r>
      <w:r w:rsidR="00F45852">
        <w:rPr>
          <w:rFonts w:cstheme="minorBidi"/>
          <w:color w:val="auto"/>
        </w:rPr>
        <w:t>7</w:t>
      </w:r>
      <w:r w:rsidR="00EF0FBC" w:rsidRPr="72979781">
        <w:rPr>
          <w:rFonts w:cstheme="minorBidi"/>
          <w:color w:val="auto"/>
        </w:rPr>
        <w:t xml:space="preserve"> </w:t>
      </w:r>
      <w:r w:rsidR="00636464" w:rsidRPr="72979781">
        <w:rPr>
          <w:rFonts w:cstheme="minorBidi"/>
          <w:color w:val="auto"/>
        </w:rPr>
        <w:t>Evaluation Process</w:t>
      </w:r>
    </w:p>
    <w:tbl>
      <w:tblPr>
        <w:tblStyle w:val="TableGrid"/>
        <w:tblW w:w="10185" w:type="dxa"/>
        <w:tblLook w:val="04A0" w:firstRow="1" w:lastRow="0" w:firstColumn="1" w:lastColumn="0" w:noHBand="0" w:noVBand="1"/>
      </w:tblPr>
      <w:tblGrid>
        <w:gridCol w:w="938"/>
        <w:gridCol w:w="1939"/>
        <w:gridCol w:w="7308"/>
      </w:tblGrid>
      <w:tr w:rsidR="00CF20EE" w:rsidRPr="00CF20EE" w14:paraId="2BC0B859" w14:textId="77777777" w:rsidTr="7F33CB31">
        <w:trPr>
          <w:trHeight w:val="300"/>
        </w:trPr>
        <w:tc>
          <w:tcPr>
            <w:tcW w:w="938" w:type="dxa"/>
            <w:shd w:val="clear" w:color="auto" w:fill="D9D9D9" w:themeFill="background1" w:themeFillShade="D9"/>
          </w:tcPr>
          <w:p w14:paraId="6F9569E9" w14:textId="77777777" w:rsidR="005E6CC9" w:rsidRPr="00CF20EE" w:rsidRDefault="005E6CC9">
            <w:pPr>
              <w:rPr>
                <w:rFonts w:cstheme="minorHAnsi"/>
                <w:b/>
              </w:rPr>
            </w:pPr>
            <w:r w:rsidRPr="00CF20EE">
              <w:rPr>
                <w:rFonts w:cstheme="minorHAnsi"/>
                <w:b/>
              </w:rPr>
              <w:t>Phase #</w:t>
            </w:r>
          </w:p>
        </w:tc>
        <w:tc>
          <w:tcPr>
            <w:tcW w:w="1939" w:type="dxa"/>
            <w:shd w:val="clear" w:color="auto" w:fill="D9D9D9" w:themeFill="background1" w:themeFillShade="D9"/>
          </w:tcPr>
          <w:p w14:paraId="520D147E" w14:textId="77777777" w:rsidR="005E6CC9" w:rsidRPr="00CF20EE" w:rsidRDefault="005E6CC9">
            <w:pPr>
              <w:rPr>
                <w:rFonts w:cstheme="minorHAnsi"/>
                <w:b/>
              </w:rPr>
            </w:pPr>
            <w:r w:rsidRPr="00CF20EE">
              <w:rPr>
                <w:rFonts w:cstheme="minorHAnsi"/>
                <w:b/>
              </w:rPr>
              <w:t xml:space="preserve">Evaluation Process Stage </w:t>
            </w:r>
          </w:p>
        </w:tc>
        <w:tc>
          <w:tcPr>
            <w:tcW w:w="7308" w:type="dxa"/>
            <w:shd w:val="clear" w:color="auto" w:fill="D9D9D9" w:themeFill="background1" w:themeFillShade="D9"/>
          </w:tcPr>
          <w:p w14:paraId="5AD8018F" w14:textId="77777777" w:rsidR="005E6CC9" w:rsidRPr="00CF20EE" w:rsidRDefault="005E6CC9">
            <w:pPr>
              <w:rPr>
                <w:rFonts w:cstheme="minorHAnsi"/>
                <w:b/>
              </w:rPr>
            </w:pPr>
            <w:r w:rsidRPr="00CF20EE">
              <w:rPr>
                <w:rFonts w:cstheme="minorHAnsi"/>
                <w:b/>
              </w:rPr>
              <w:t>The basic requirements with which proposals must comply with</w:t>
            </w:r>
          </w:p>
        </w:tc>
      </w:tr>
      <w:tr w:rsidR="00CF20EE" w:rsidRPr="00CF20EE" w14:paraId="3C3F06F0" w14:textId="77777777" w:rsidTr="7F33CB31">
        <w:trPr>
          <w:trHeight w:val="300"/>
        </w:trPr>
        <w:tc>
          <w:tcPr>
            <w:tcW w:w="10185" w:type="dxa"/>
            <w:gridSpan w:val="3"/>
            <w:shd w:val="clear" w:color="auto" w:fill="D9D9D9" w:themeFill="background1" w:themeFillShade="D9"/>
          </w:tcPr>
          <w:p w14:paraId="1B6CE94E" w14:textId="0BC91A46" w:rsidR="005E6CC9" w:rsidRPr="00CF20EE" w:rsidRDefault="005E6CC9">
            <w:pPr>
              <w:rPr>
                <w:rFonts w:cstheme="minorHAnsi"/>
                <w:b/>
                <w:i/>
              </w:rPr>
            </w:pPr>
            <w:r w:rsidRPr="00CF20EE">
              <w:rPr>
                <w:rFonts w:cstheme="minorHAnsi"/>
                <w:i/>
                <w:shd w:val="clear" w:color="auto" w:fill="D9D9D9" w:themeFill="background1" w:themeFillShade="D9"/>
              </w:rPr>
              <w:t xml:space="preserve">The first phase of evaluation of the responses will determine whether the </w:t>
            </w:r>
            <w:r w:rsidR="007851BE" w:rsidRPr="00CF20EE">
              <w:rPr>
                <w:rFonts w:cstheme="minorHAnsi"/>
                <w:i/>
                <w:shd w:val="clear" w:color="auto" w:fill="D9D9D9" w:themeFill="background1" w:themeFillShade="D9"/>
              </w:rPr>
              <w:t>offer</w:t>
            </w:r>
            <w:r w:rsidRPr="00CF20EE">
              <w:rPr>
                <w:rFonts w:cstheme="minorHAnsi"/>
                <w:i/>
                <w:shd w:val="clear" w:color="auto" w:fill="D9D9D9" w:themeFill="background1" w:themeFillShade="D9"/>
              </w:rPr>
              <w:t xml:space="preserve"> has been submitted in line with the administrative instructions and meets the essential criteria. Only those </w:t>
            </w:r>
            <w:r w:rsidR="007851BE" w:rsidRPr="00CF20EE">
              <w:rPr>
                <w:rFonts w:cstheme="minorHAnsi"/>
                <w:i/>
                <w:shd w:val="clear" w:color="auto" w:fill="D9D9D9" w:themeFill="background1" w:themeFillShade="D9"/>
              </w:rPr>
              <w:t>offers</w:t>
            </w:r>
            <w:r w:rsidRPr="00CF20EE">
              <w:rPr>
                <w:rFonts w:cstheme="minorHAnsi"/>
                <w:i/>
                <w:shd w:val="clear" w:color="auto" w:fill="D9D9D9" w:themeFill="background1" w:themeFillShade="D9"/>
              </w:rPr>
              <w:t xml:space="preserve"> meeting the essential criteria and do not fall under any of the listed exclusion criteria will go forward to the second phase of the evaluation.</w:t>
            </w:r>
          </w:p>
        </w:tc>
      </w:tr>
      <w:tr w:rsidR="00CF20EE" w:rsidRPr="00CF20EE" w14:paraId="56D7D8CA" w14:textId="77777777" w:rsidTr="7F33CB31">
        <w:trPr>
          <w:trHeight w:val="300"/>
        </w:trPr>
        <w:tc>
          <w:tcPr>
            <w:tcW w:w="938" w:type="dxa"/>
            <w:shd w:val="clear" w:color="auto" w:fill="D9D9D9" w:themeFill="background1" w:themeFillShade="D9"/>
          </w:tcPr>
          <w:p w14:paraId="58FA0877" w14:textId="77777777" w:rsidR="005E6CC9" w:rsidRPr="00CF20EE" w:rsidRDefault="005E6CC9">
            <w:pPr>
              <w:rPr>
                <w:rFonts w:cstheme="minorHAnsi"/>
                <w:iCs/>
                <w:shd w:val="clear" w:color="auto" w:fill="D9D9D9" w:themeFill="background1" w:themeFillShade="D9"/>
              </w:rPr>
            </w:pPr>
            <w:r w:rsidRPr="00CF20EE">
              <w:rPr>
                <w:rFonts w:cstheme="minorHAnsi"/>
                <w:iCs/>
                <w:shd w:val="clear" w:color="auto" w:fill="D9D9D9" w:themeFill="background1" w:themeFillShade="D9"/>
              </w:rPr>
              <w:t>1</w:t>
            </w:r>
          </w:p>
        </w:tc>
        <w:tc>
          <w:tcPr>
            <w:tcW w:w="1939" w:type="dxa"/>
            <w:shd w:val="clear" w:color="auto" w:fill="F2F2F2" w:themeFill="background1" w:themeFillShade="F2"/>
          </w:tcPr>
          <w:p w14:paraId="0B23B0EC" w14:textId="77777777" w:rsidR="005E6CC9" w:rsidRPr="00CF20EE" w:rsidRDefault="005E6CC9">
            <w:pPr>
              <w:rPr>
                <w:rFonts w:cstheme="minorHAnsi"/>
                <w:b/>
                <w:bCs/>
              </w:rPr>
            </w:pPr>
            <w:r w:rsidRPr="00CF20EE">
              <w:rPr>
                <w:rFonts w:cstheme="minorHAnsi"/>
                <w:b/>
                <w:bCs/>
              </w:rPr>
              <w:t>Administrative instructions</w:t>
            </w:r>
          </w:p>
        </w:tc>
        <w:tc>
          <w:tcPr>
            <w:tcW w:w="7308" w:type="dxa"/>
            <w:shd w:val="clear" w:color="auto" w:fill="F2F2F2" w:themeFill="background1" w:themeFillShade="F2"/>
          </w:tcPr>
          <w:p w14:paraId="73471297" w14:textId="0EF45E06" w:rsidR="005E6CC9" w:rsidRPr="00CF20EE" w:rsidRDefault="005E6CC9" w:rsidP="00607239">
            <w:pPr>
              <w:pStyle w:val="ListParagraph"/>
              <w:numPr>
                <w:ilvl w:val="0"/>
                <w:numId w:val="6"/>
              </w:numPr>
              <w:ind w:left="318"/>
              <w:rPr>
                <w:rFonts w:cstheme="minorHAnsi"/>
                <w:b/>
              </w:rPr>
            </w:pPr>
            <w:r w:rsidRPr="00CF20EE">
              <w:rPr>
                <w:rFonts w:cstheme="minorHAnsi"/>
                <w:b/>
              </w:rPr>
              <w:t xml:space="preserve">Closing Date: </w:t>
            </w:r>
          </w:p>
          <w:p w14:paraId="08A1284A" w14:textId="40962546" w:rsidR="005E6CC9" w:rsidRPr="00CF20EE" w:rsidRDefault="005E6CC9">
            <w:pPr>
              <w:ind w:left="318"/>
              <w:rPr>
                <w:rFonts w:cstheme="minorHAnsi"/>
              </w:rPr>
            </w:pPr>
            <w:r w:rsidRPr="00CF20EE">
              <w:rPr>
                <w:rFonts w:cstheme="minorHAnsi"/>
              </w:rPr>
              <w:t>Proposals must have met the deadline stated in section 2 of th</w:t>
            </w:r>
            <w:r w:rsidR="002B5B6C" w:rsidRPr="00CF20EE">
              <w:rPr>
                <w:rFonts w:cstheme="minorHAnsi"/>
              </w:rPr>
              <w:t>is</w:t>
            </w:r>
            <w:r w:rsidR="00F57835" w:rsidRPr="00CF20EE">
              <w:rPr>
                <w:rFonts w:cstheme="minorHAnsi"/>
              </w:rPr>
              <w:t xml:space="preserve"> </w:t>
            </w:r>
            <w:r w:rsidR="002B5B6C" w:rsidRPr="00CF20EE">
              <w:rPr>
                <w:rFonts w:cstheme="minorHAnsi"/>
              </w:rPr>
              <w:t>RFO</w:t>
            </w:r>
            <w:r w:rsidRPr="00CF20EE">
              <w:rPr>
                <w:rFonts w:cstheme="minorHAnsi"/>
              </w:rPr>
              <w:t xml:space="preserve">, or such revised deadline as may be notified to </w:t>
            </w:r>
            <w:r w:rsidR="0095651E" w:rsidRPr="00CF20EE">
              <w:rPr>
                <w:rFonts w:cstheme="minorHAnsi"/>
              </w:rPr>
              <w:t>vendors</w:t>
            </w:r>
            <w:r w:rsidRPr="00CF20EE">
              <w:rPr>
                <w:rFonts w:cstheme="minorHAnsi"/>
              </w:rPr>
              <w:t xml:space="preserve"> by GOAL. </w:t>
            </w:r>
            <w:r w:rsidR="001B0505" w:rsidRPr="00CF20EE">
              <w:rPr>
                <w:rFonts w:cstheme="minorHAnsi"/>
              </w:rPr>
              <w:t>Vendors</w:t>
            </w:r>
            <w:r w:rsidRPr="00CF20EE">
              <w:rPr>
                <w:rFonts w:cstheme="minorHAnsi"/>
              </w:rPr>
              <w:t xml:space="preserve"> must note that GOAL is prohibited from accepting any </w:t>
            </w:r>
            <w:r w:rsidR="001B0505" w:rsidRPr="00CF20EE">
              <w:rPr>
                <w:rFonts w:cstheme="minorHAnsi"/>
              </w:rPr>
              <w:t>offers</w:t>
            </w:r>
            <w:r w:rsidRPr="00CF20EE">
              <w:rPr>
                <w:rFonts w:cstheme="minorHAnsi"/>
              </w:rPr>
              <w:t xml:space="preserve"> after that deadline.</w:t>
            </w:r>
          </w:p>
          <w:p w14:paraId="2993550F" w14:textId="77777777" w:rsidR="005E6CC9" w:rsidRPr="00CF20EE" w:rsidRDefault="005E6CC9" w:rsidP="00607239">
            <w:pPr>
              <w:pStyle w:val="ListParagraph"/>
              <w:numPr>
                <w:ilvl w:val="0"/>
                <w:numId w:val="6"/>
              </w:numPr>
              <w:ind w:left="318"/>
              <w:rPr>
                <w:rFonts w:cstheme="minorHAnsi"/>
                <w:b/>
              </w:rPr>
            </w:pPr>
            <w:r w:rsidRPr="00CF20EE">
              <w:rPr>
                <w:rFonts w:cstheme="minorHAnsi"/>
                <w:b/>
              </w:rPr>
              <w:t xml:space="preserve">Submission Method: </w:t>
            </w:r>
          </w:p>
          <w:p w14:paraId="1432E071" w14:textId="17C3ED58" w:rsidR="005E6CC9" w:rsidRPr="00CF20EE" w:rsidRDefault="005E6CC9">
            <w:pPr>
              <w:ind w:left="318"/>
              <w:rPr>
                <w:rFonts w:cstheme="minorHAnsi"/>
              </w:rPr>
            </w:pPr>
            <w:r w:rsidRPr="00CF20EE">
              <w:rPr>
                <w:rFonts w:cstheme="minorHAnsi"/>
              </w:rPr>
              <w:t xml:space="preserve">Proposals must be delivered in the method specified in section </w:t>
            </w:r>
            <w:r w:rsidR="00625C27" w:rsidRPr="00CF20EE">
              <w:rPr>
                <w:rFonts w:cstheme="minorHAnsi"/>
              </w:rPr>
              <w:t>6</w:t>
            </w:r>
            <w:r w:rsidRPr="00CF20EE">
              <w:rPr>
                <w:rFonts w:cstheme="minorHAnsi"/>
              </w:rPr>
              <w:t xml:space="preserve"> of this document. GOAL will not accept responsibility for </w:t>
            </w:r>
            <w:r w:rsidR="00CF369B" w:rsidRPr="00CF20EE">
              <w:rPr>
                <w:rFonts w:cstheme="minorHAnsi"/>
              </w:rPr>
              <w:t>offers</w:t>
            </w:r>
            <w:r w:rsidRPr="00CF20EE">
              <w:rPr>
                <w:rFonts w:cstheme="minorHAnsi"/>
              </w:rPr>
              <w:t xml:space="preserve"> delivered by any other method. </w:t>
            </w:r>
            <w:r w:rsidR="00CD21E7" w:rsidRPr="00CF20EE">
              <w:rPr>
                <w:rFonts w:cstheme="minorHAnsi"/>
              </w:rPr>
              <w:t>Offers</w:t>
            </w:r>
            <w:r w:rsidRPr="00CF20EE">
              <w:rPr>
                <w:rFonts w:cstheme="minorHAnsi"/>
              </w:rPr>
              <w:t xml:space="preserve"> delivered in any other method may be rejected.</w:t>
            </w:r>
          </w:p>
          <w:p w14:paraId="7ED9072B" w14:textId="77777777" w:rsidR="005E6CC9" w:rsidRPr="00CF20EE" w:rsidRDefault="005E6CC9" w:rsidP="00607239">
            <w:pPr>
              <w:pStyle w:val="ListParagraph"/>
              <w:numPr>
                <w:ilvl w:val="0"/>
                <w:numId w:val="6"/>
              </w:numPr>
              <w:ind w:left="318"/>
              <w:rPr>
                <w:rFonts w:cstheme="minorHAnsi"/>
                <w:b/>
              </w:rPr>
            </w:pPr>
            <w:r w:rsidRPr="00CF20EE">
              <w:rPr>
                <w:rFonts w:cstheme="minorHAnsi"/>
                <w:b/>
              </w:rPr>
              <w:t xml:space="preserve">Format and Structure of the Proposals: </w:t>
            </w:r>
          </w:p>
          <w:p w14:paraId="66F4FEB2" w14:textId="73C3280D" w:rsidR="005E6CC9" w:rsidRPr="00CF20EE" w:rsidRDefault="000108AE">
            <w:pPr>
              <w:ind w:left="318"/>
              <w:rPr>
                <w:rFonts w:cstheme="minorHAnsi"/>
                <w:sz w:val="24"/>
                <w:szCs w:val="24"/>
              </w:rPr>
            </w:pPr>
            <w:r w:rsidRPr="00CF20EE">
              <w:rPr>
                <w:rFonts w:cstheme="minorHAnsi"/>
              </w:rPr>
              <w:t>Offers</w:t>
            </w:r>
            <w:r w:rsidR="005E6CC9" w:rsidRPr="00CF20EE">
              <w:rPr>
                <w:rFonts w:cstheme="minorHAnsi"/>
              </w:rPr>
              <w:t xml:space="preserve"> must conform to the </w:t>
            </w:r>
            <w:r w:rsidRPr="00CF20EE">
              <w:rPr>
                <w:rFonts w:cstheme="minorHAnsi"/>
              </w:rPr>
              <w:t>Submission of Offers</w:t>
            </w:r>
            <w:r w:rsidR="006C377F" w:rsidRPr="00CF20EE">
              <w:rPr>
                <w:rFonts w:cstheme="minorHAnsi"/>
              </w:rPr>
              <w:t xml:space="preserve"> format</w:t>
            </w:r>
            <w:r w:rsidR="005E6CC9" w:rsidRPr="00CF20EE">
              <w:rPr>
                <w:rFonts w:cstheme="minorHAnsi"/>
              </w:rPr>
              <w:t xml:space="preserve"> laid out in section </w:t>
            </w:r>
            <w:r w:rsidR="00BC5043" w:rsidRPr="00CF20EE">
              <w:rPr>
                <w:rFonts w:cstheme="minorHAnsi"/>
              </w:rPr>
              <w:t>6</w:t>
            </w:r>
            <w:r w:rsidR="005E6CC9" w:rsidRPr="00CF20EE">
              <w:rPr>
                <w:rFonts w:cstheme="minorHAnsi"/>
              </w:rPr>
              <w:t xml:space="preserve"> of </w:t>
            </w:r>
            <w:r w:rsidR="00876123" w:rsidRPr="00CF20EE">
              <w:rPr>
                <w:rFonts w:cstheme="minorHAnsi"/>
              </w:rPr>
              <w:t>this RFO</w:t>
            </w:r>
            <w:r w:rsidR="005E6CC9" w:rsidRPr="00CF20EE">
              <w:rPr>
                <w:rFonts w:cstheme="minorHAnsi"/>
              </w:rPr>
              <w:t xml:space="preserve"> or such revised format and structure as may be notified to </w:t>
            </w:r>
            <w:r w:rsidR="00B8382F" w:rsidRPr="00CF20EE">
              <w:rPr>
                <w:rFonts w:cstheme="minorHAnsi"/>
              </w:rPr>
              <w:t>Vendors</w:t>
            </w:r>
            <w:r w:rsidR="005E6CC9" w:rsidRPr="00CF20EE">
              <w:rPr>
                <w:rFonts w:cstheme="minorHAnsi"/>
              </w:rPr>
              <w:t xml:space="preserve"> by GOAL. </w:t>
            </w:r>
            <w:r w:rsidR="005E6CC9" w:rsidRPr="00CF20EE">
              <w:rPr>
                <w:rFonts w:cstheme="minorHAnsi"/>
                <w:b/>
                <w:bCs/>
                <w:u w:val="single"/>
              </w:rPr>
              <w:t xml:space="preserve">Failure to comply with the prescribed format and structure may result in your </w:t>
            </w:r>
            <w:r w:rsidR="003B49D7" w:rsidRPr="00CF20EE">
              <w:rPr>
                <w:rFonts w:cstheme="minorHAnsi"/>
                <w:b/>
                <w:bCs/>
                <w:u w:val="single"/>
              </w:rPr>
              <w:t xml:space="preserve">offer </w:t>
            </w:r>
            <w:r w:rsidR="005E6CC9" w:rsidRPr="00CF20EE">
              <w:rPr>
                <w:rFonts w:cstheme="minorHAnsi"/>
                <w:b/>
                <w:bCs/>
                <w:u w:val="single"/>
              </w:rPr>
              <w:t>being rejected at this stage</w:t>
            </w:r>
            <w:r w:rsidR="005E6CC9" w:rsidRPr="00CF20EE">
              <w:rPr>
                <w:rFonts w:cstheme="minorHAnsi"/>
                <w:b/>
                <w:bCs/>
                <w:sz w:val="24"/>
                <w:szCs w:val="24"/>
                <w:u w:val="single"/>
              </w:rPr>
              <w:t>.</w:t>
            </w:r>
            <w:r w:rsidR="005E6CC9" w:rsidRPr="00CF20EE">
              <w:rPr>
                <w:rFonts w:cstheme="minorHAnsi"/>
                <w:sz w:val="24"/>
                <w:szCs w:val="24"/>
              </w:rPr>
              <w:t xml:space="preserve"> </w:t>
            </w:r>
          </w:p>
          <w:p w14:paraId="5FDBD917" w14:textId="77777777" w:rsidR="005E6CC9" w:rsidRPr="00CF20EE" w:rsidRDefault="005E6CC9" w:rsidP="00607239">
            <w:pPr>
              <w:pStyle w:val="ListParagraph"/>
              <w:numPr>
                <w:ilvl w:val="0"/>
                <w:numId w:val="6"/>
              </w:numPr>
              <w:ind w:left="318"/>
              <w:rPr>
                <w:rFonts w:cstheme="minorHAnsi"/>
                <w:b/>
              </w:rPr>
            </w:pPr>
            <w:r w:rsidRPr="00CF20EE">
              <w:rPr>
                <w:rFonts w:cstheme="minorHAnsi"/>
                <w:b/>
              </w:rPr>
              <w:t xml:space="preserve">Confirmation of validity of your proposal: </w:t>
            </w:r>
          </w:p>
          <w:p w14:paraId="10242CD0" w14:textId="3FABF381" w:rsidR="005E6CC9" w:rsidRPr="00CF20EE" w:rsidRDefault="005E6CC9">
            <w:pPr>
              <w:ind w:left="318"/>
              <w:rPr>
                <w:rFonts w:cstheme="minorHAnsi"/>
                <w:lang w:val="en-GB"/>
              </w:rPr>
            </w:pPr>
            <w:r w:rsidRPr="00CF20EE">
              <w:rPr>
                <w:rFonts w:cstheme="minorHAnsi"/>
                <w:lang w:val="en-GB"/>
              </w:rPr>
              <w:t xml:space="preserve">The </w:t>
            </w:r>
            <w:r w:rsidR="003B49D7" w:rsidRPr="00CF20EE">
              <w:rPr>
                <w:rFonts w:cstheme="minorHAnsi"/>
                <w:lang w:val="en-GB"/>
              </w:rPr>
              <w:t>vendors</w:t>
            </w:r>
            <w:r w:rsidRPr="00CF20EE">
              <w:rPr>
                <w:rFonts w:cstheme="minorHAnsi"/>
                <w:lang w:val="en-GB"/>
              </w:rPr>
              <w:t xml:space="preserve"> must confirm that the period of validity of their proposal is not less than </w:t>
            </w:r>
            <w:r w:rsidR="009E1999">
              <w:rPr>
                <w:rFonts w:cstheme="minorHAnsi"/>
                <w:lang w:val="en-GB"/>
              </w:rPr>
              <w:t>3</w:t>
            </w:r>
            <w:r w:rsidRPr="00CF20EE">
              <w:rPr>
                <w:rFonts w:cstheme="minorHAnsi"/>
                <w:shd w:val="clear" w:color="auto" w:fill="E6E6E6"/>
                <w:lang w:val="en-GB"/>
              </w:rPr>
              <w:t>0 (</w:t>
            </w:r>
            <w:r w:rsidR="009E1999">
              <w:rPr>
                <w:rFonts w:cstheme="minorHAnsi"/>
                <w:shd w:val="clear" w:color="auto" w:fill="E6E6E6"/>
                <w:lang w:val="en-GB"/>
              </w:rPr>
              <w:t>thirty</w:t>
            </w:r>
            <w:r w:rsidRPr="00CF20EE">
              <w:rPr>
                <w:rFonts w:cstheme="minorHAnsi"/>
                <w:shd w:val="clear" w:color="auto" w:fill="E6E6E6"/>
                <w:lang w:val="en-GB"/>
              </w:rPr>
              <w:t>) days</w:t>
            </w:r>
            <w:r w:rsidRPr="00CF20EE">
              <w:rPr>
                <w:rFonts w:cstheme="minorHAnsi"/>
                <w:lang w:val="en-GB"/>
              </w:rPr>
              <w:t>.</w:t>
            </w:r>
          </w:p>
        </w:tc>
      </w:tr>
      <w:tr w:rsidR="00CF20EE" w:rsidRPr="00CF20EE" w14:paraId="6F15EACA" w14:textId="77777777" w:rsidTr="7F33CB31">
        <w:trPr>
          <w:trHeight w:val="300"/>
        </w:trPr>
        <w:tc>
          <w:tcPr>
            <w:tcW w:w="938" w:type="dxa"/>
            <w:shd w:val="clear" w:color="auto" w:fill="D9D9D9" w:themeFill="background1" w:themeFillShade="D9"/>
          </w:tcPr>
          <w:p w14:paraId="31A4A430" w14:textId="77777777" w:rsidR="005E6CC9" w:rsidRPr="00CF20EE" w:rsidRDefault="005E6CC9">
            <w:pPr>
              <w:rPr>
                <w:rFonts w:cstheme="minorHAnsi"/>
                <w:b/>
              </w:rPr>
            </w:pPr>
            <w:r w:rsidRPr="00CF20EE">
              <w:rPr>
                <w:rFonts w:cstheme="minorHAnsi"/>
                <w:b/>
              </w:rPr>
              <w:t>2</w:t>
            </w:r>
          </w:p>
        </w:tc>
        <w:tc>
          <w:tcPr>
            <w:tcW w:w="1939" w:type="dxa"/>
            <w:shd w:val="clear" w:color="auto" w:fill="F2F2F2" w:themeFill="background1" w:themeFillShade="F2"/>
          </w:tcPr>
          <w:p w14:paraId="143B8102" w14:textId="77777777" w:rsidR="005E6CC9" w:rsidRPr="00CF20EE" w:rsidRDefault="005E6CC9">
            <w:pPr>
              <w:pStyle w:val="Heading4"/>
              <w:numPr>
                <w:ilvl w:val="0"/>
                <w:numId w:val="0"/>
              </w:numPr>
              <w:spacing w:before="0"/>
              <w:ind w:left="864" w:hanging="864"/>
              <w:rPr>
                <w:rFonts w:cstheme="minorHAnsi"/>
                <w:b/>
                <w:color w:val="auto"/>
              </w:rPr>
            </w:pPr>
            <w:r w:rsidRPr="00CF20EE">
              <w:rPr>
                <w:rFonts w:cstheme="minorHAnsi"/>
                <w:b/>
                <w:color w:val="auto"/>
              </w:rPr>
              <w:t>Exclusion criteria</w:t>
            </w:r>
          </w:p>
        </w:tc>
        <w:tc>
          <w:tcPr>
            <w:tcW w:w="7308" w:type="dxa"/>
            <w:shd w:val="clear" w:color="auto" w:fill="F2F2F2" w:themeFill="background1" w:themeFillShade="F2"/>
          </w:tcPr>
          <w:p w14:paraId="49D0ECB6" w14:textId="68C228DB" w:rsidR="005E6CC9" w:rsidRPr="00CF20EE" w:rsidRDefault="003E03AD">
            <w:pPr>
              <w:shd w:val="clear" w:color="auto" w:fill="F2F2F2" w:themeFill="background1" w:themeFillShade="F2"/>
              <w:rPr>
                <w:rFonts w:cstheme="minorHAnsi"/>
                <w:lang w:val="en-GB"/>
              </w:rPr>
            </w:pPr>
            <w:r w:rsidRPr="00CF20EE">
              <w:rPr>
                <w:rFonts w:cstheme="minorHAnsi"/>
                <w:lang w:val="en-GB"/>
              </w:rPr>
              <w:t>N/A</w:t>
            </w:r>
          </w:p>
        </w:tc>
      </w:tr>
      <w:tr w:rsidR="00CF20EE" w:rsidRPr="00CF20EE" w14:paraId="76BE424B" w14:textId="77777777" w:rsidTr="7F33CB31">
        <w:trPr>
          <w:trHeight w:val="300"/>
        </w:trPr>
        <w:tc>
          <w:tcPr>
            <w:tcW w:w="938" w:type="dxa"/>
            <w:shd w:val="clear" w:color="auto" w:fill="D9D9D9" w:themeFill="background1" w:themeFillShade="D9"/>
          </w:tcPr>
          <w:p w14:paraId="36DD3E12" w14:textId="77777777" w:rsidR="005E6CC9" w:rsidRPr="00CF20EE" w:rsidRDefault="005E6CC9">
            <w:pPr>
              <w:rPr>
                <w:rFonts w:cstheme="minorHAnsi"/>
                <w:b/>
              </w:rPr>
            </w:pPr>
            <w:r w:rsidRPr="00CF20EE">
              <w:rPr>
                <w:rFonts w:cstheme="minorHAnsi"/>
                <w:b/>
              </w:rPr>
              <w:t>3</w:t>
            </w:r>
          </w:p>
        </w:tc>
        <w:tc>
          <w:tcPr>
            <w:tcW w:w="1939" w:type="dxa"/>
            <w:shd w:val="clear" w:color="auto" w:fill="F2F2F2" w:themeFill="background1" w:themeFillShade="F2"/>
          </w:tcPr>
          <w:p w14:paraId="60A30796" w14:textId="77777777" w:rsidR="005E6CC9" w:rsidRPr="00CF20EE" w:rsidRDefault="005E6CC9">
            <w:pPr>
              <w:pStyle w:val="Heading4"/>
              <w:numPr>
                <w:ilvl w:val="0"/>
                <w:numId w:val="0"/>
              </w:numPr>
              <w:spacing w:before="0"/>
              <w:ind w:left="864" w:hanging="864"/>
              <w:rPr>
                <w:rFonts w:cstheme="minorHAnsi"/>
                <w:b/>
                <w:color w:val="auto"/>
              </w:rPr>
            </w:pPr>
            <w:r w:rsidRPr="00CF20EE">
              <w:rPr>
                <w:rFonts w:cstheme="minorHAnsi"/>
                <w:b/>
                <w:color w:val="auto"/>
              </w:rPr>
              <w:t>Essential Criteria</w:t>
            </w:r>
          </w:p>
          <w:p w14:paraId="6966F788" w14:textId="77777777" w:rsidR="005E6CC9" w:rsidRPr="00CF20EE" w:rsidRDefault="005E6CC9">
            <w:pPr>
              <w:rPr>
                <w:rFonts w:cstheme="minorHAnsi"/>
              </w:rPr>
            </w:pPr>
          </w:p>
        </w:tc>
        <w:tc>
          <w:tcPr>
            <w:tcW w:w="7308" w:type="dxa"/>
            <w:shd w:val="clear" w:color="auto" w:fill="F2F2F2" w:themeFill="background1" w:themeFillShade="F2"/>
          </w:tcPr>
          <w:p w14:paraId="7C31F0B5" w14:textId="7C1D6FFB" w:rsidR="003E03AD" w:rsidRPr="00CF20EE" w:rsidRDefault="003E03AD" w:rsidP="003E03AD">
            <w:pPr>
              <w:shd w:val="clear" w:color="auto" w:fill="F2F2F2" w:themeFill="background1" w:themeFillShade="F2"/>
              <w:rPr>
                <w:rFonts w:ascii="Calibri" w:hAnsi="Calibri"/>
              </w:rPr>
            </w:pPr>
            <w:r w:rsidRPr="00CF20EE">
              <w:rPr>
                <w:rFonts w:ascii="Calibri" w:hAnsi="Calibri"/>
                <w:lang w:val="en-GB"/>
              </w:rPr>
              <w:t>Minimum mandatory requirements of specification or contract performance</w:t>
            </w:r>
            <w:r w:rsidR="000F0BFB">
              <w:rPr>
                <w:rFonts w:ascii="Calibri" w:hAnsi="Calibri"/>
                <w:lang w:val="en-GB"/>
              </w:rPr>
              <w:t xml:space="preserve"> either</w:t>
            </w:r>
            <w:r w:rsidRPr="00CF20EE">
              <w:rPr>
                <w:rFonts w:ascii="Calibri" w:hAnsi="Calibri"/>
                <w:lang w:val="en-GB"/>
              </w:rPr>
              <w:t>.</w:t>
            </w:r>
          </w:p>
          <w:p w14:paraId="22EC5D72" w14:textId="77777777" w:rsidR="003E03AD" w:rsidRPr="00CF20EE" w:rsidRDefault="003E03AD" w:rsidP="003E03AD">
            <w:pPr>
              <w:shd w:val="clear" w:color="auto" w:fill="F2F2F2" w:themeFill="background1" w:themeFillShade="F2"/>
              <w:rPr>
                <w:rFonts w:ascii="Calibri" w:hAnsi="Calibri"/>
              </w:rPr>
            </w:pPr>
          </w:p>
          <w:p w14:paraId="60C9A478" w14:textId="77777777" w:rsidR="003E03AD" w:rsidRPr="00CF20EE" w:rsidRDefault="493AB838" w:rsidP="72979781">
            <w:pPr>
              <w:pStyle w:val="ListParagraph"/>
              <w:numPr>
                <w:ilvl w:val="3"/>
                <w:numId w:val="25"/>
              </w:numPr>
              <w:shd w:val="clear" w:color="auto" w:fill="F2F2F2" w:themeFill="background1" w:themeFillShade="F2"/>
              <w:rPr>
                <w:rFonts w:ascii="Calibri" w:hAnsi="Calibri"/>
                <w:lang w:val="en-GB"/>
              </w:rPr>
            </w:pPr>
            <w:r w:rsidRPr="7F33CB31">
              <w:rPr>
                <w:rFonts w:ascii="Calibri" w:hAnsi="Calibri"/>
                <w:lang w:val="en-GB"/>
              </w:rPr>
              <w:t>Business Registration documents</w:t>
            </w:r>
          </w:p>
          <w:p w14:paraId="484DC39B" w14:textId="7FBA57A1" w:rsidR="000F0BFB" w:rsidRPr="00535FD5" w:rsidRDefault="493AB838" w:rsidP="001E157F">
            <w:pPr>
              <w:pStyle w:val="ListParagraph"/>
              <w:shd w:val="clear" w:color="auto" w:fill="F2F2F2" w:themeFill="background1" w:themeFillShade="F2"/>
              <w:ind w:left="2880"/>
              <w:rPr>
                <w:rFonts w:ascii="Calibri" w:hAnsi="Calibri"/>
                <w:lang w:val="en-GB"/>
              </w:rPr>
            </w:pPr>
            <w:r w:rsidRPr="7F33CB31">
              <w:rPr>
                <w:rFonts w:ascii="Calibri" w:hAnsi="Calibri"/>
                <w:lang w:val="en-GB"/>
              </w:rPr>
              <w:t xml:space="preserve">(Company Registration, Memorandum and Articles of Association, Power of </w:t>
            </w:r>
            <w:r w:rsidR="4C405E1D" w:rsidRPr="72979781">
              <w:rPr>
                <w:rFonts w:ascii="Calibri" w:hAnsi="Calibri"/>
                <w:lang w:val="en-GB"/>
              </w:rPr>
              <w:t>Attorney</w:t>
            </w:r>
            <w:r w:rsidRPr="7F33CB31">
              <w:rPr>
                <w:rFonts w:ascii="Calibri" w:hAnsi="Calibri"/>
                <w:lang w:val="en-GB"/>
              </w:rPr>
              <w:t>, Trade Licenses, updated Tax Clearance Certificate; Foreign bidders can submit the equivalent based on their country of origin)</w:t>
            </w:r>
            <w:r w:rsidR="000F0BFB">
              <w:rPr>
                <w:rFonts w:ascii="Calibri" w:hAnsi="Calibri"/>
                <w:lang w:val="en-GB"/>
              </w:rPr>
              <w:t xml:space="preserve"> and evidence of 3 </w:t>
            </w:r>
            <w:r w:rsidR="2C060277" w:rsidRPr="72979781">
              <w:rPr>
                <w:rFonts w:ascii="Calibri" w:hAnsi="Calibri"/>
                <w:lang w:val="en-GB"/>
              </w:rPr>
              <w:t>years'</w:t>
            </w:r>
            <w:r w:rsidR="000F0BFB">
              <w:rPr>
                <w:rFonts w:ascii="Calibri" w:hAnsi="Calibri"/>
                <w:lang w:val="en-GB"/>
              </w:rPr>
              <w:t xml:space="preserve"> experience working on urban sanitation projects</w:t>
            </w:r>
          </w:p>
          <w:p w14:paraId="62D04867" w14:textId="5B283C50" w:rsidR="000F0BFB" w:rsidRPr="006D7527" w:rsidRDefault="00387997" w:rsidP="7F33CB31">
            <w:pPr>
              <w:pStyle w:val="ListParagraph"/>
              <w:shd w:val="clear" w:color="auto" w:fill="F2F2F2" w:themeFill="background1" w:themeFillShade="F2"/>
              <w:ind w:left="1440"/>
              <w:rPr>
                <w:rFonts w:ascii="Calibri" w:hAnsi="Calibri"/>
                <w:b/>
                <w:bCs/>
                <w:lang w:val="en-GB"/>
              </w:rPr>
            </w:pPr>
            <w:r w:rsidRPr="006D7527">
              <w:rPr>
                <w:rFonts w:ascii="Calibri" w:hAnsi="Calibri"/>
                <w:b/>
                <w:bCs/>
                <w:lang w:val="en-GB"/>
              </w:rPr>
              <w:t>or</w:t>
            </w:r>
          </w:p>
          <w:p w14:paraId="462001C6" w14:textId="0E4924AC" w:rsidR="003E03AD" w:rsidRPr="00535FD5" w:rsidRDefault="74962AA6" w:rsidP="72979781">
            <w:pPr>
              <w:pStyle w:val="ListParagraph"/>
              <w:numPr>
                <w:ilvl w:val="3"/>
                <w:numId w:val="25"/>
              </w:numPr>
              <w:shd w:val="clear" w:color="auto" w:fill="F2F2F2" w:themeFill="background1" w:themeFillShade="F2"/>
              <w:rPr>
                <w:rFonts w:ascii="Calibri" w:hAnsi="Calibri"/>
                <w:lang w:val="en-GB"/>
              </w:rPr>
            </w:pPr>
            <w:r w:rsidRPr="72979781">
              <w:rPr>
                <w:rFonts w:ascii="Calibri" w:hAnsi="Calibri"/>
                <w:lang w:val="en-GB"/>
              </w:rPr>
              <w:t xml:space="preserve">For </w:t>
            </w:r>
            <w:r w:rsidR="00387997">
              <w:rPr>
                <w:rFonts w:ascii="Calibri" w:hAnsi="Calibri"/>
                <w:lang w:val="en-GB"/>
              </w:rPr>
              <w:t xml:space="preserve">private </w:t>
            </w:r>
            <w:r w:rsidR="63571AF7" w:rsidRPr="72979781">
              <w:rPr>
                <w:rFonts w:ascii="Calibri" w:hAnsi="Calibri"/>
                <w:lang w:val="en-GB"/>
              </w:rPr>
              <w:t>consultants</w:t>
            </w:r>
            <w:r w:rsidR="413FEF03" w:rsidRPr="2C8C5C12">
              <w:rPr>
                <w:rFonts w:ascii="Calibri" w:hAnsi="Calibri"/>
                <w:lang w:val="en-GB"/>
              </w:rPr>
              <w:t xml:space="preserve"> / individuals</w:t>
            </w:r>
            <w:r w:rsidR="02151556" w:rsidRPr="72979781">
              <w:rPr>
                <w:rFonts w:ascii="Calibri" w:hAnsi="Calibri"/>
                <w:lang w:val="en-GB"/>
              </w:rPr>
              <w:t>,</w:t>
            </w:r>
            <w:r w:rsidRPr="72979781">
              <w:rPr>
                <w:rFonts w:ascii="Calibri" w:hAnsi="Calibri"/>
                <w:lang w:val="en-GB"/>
              </w:rPr>
              <w:t xml:space="preserve"> a </w:t>
            </w:r>
            <w:r w:rsidR="7CBD38CA" w:rsidRPr="72979781">
              <w:rPr>
                <w:rFonts w:ascii="Calibri" w:hAnsi="Calibri"/>
                <w:lang w:val="en-GB"/>
              </w:rPr>
              <w:t>master's degree in social work</w:t>
            </w:r>
            <w:r w:rsidR="3EECD2D4" w:rsidRPr="72979781">
              <w:rPr>
                <w:rFonts w:ascii="Calibri" w:hAnsi="Calibri"/>
                <w:lang w:val="en-GB"/>
              </w:rPr>
              <w:t>, engineering, or sociology, and</w:t>
            </w:r>
            <w:r w:rsidR="60B22669" w:rsidRPr="72979781">
              <w:rPr>
                <w:rFonts w:ascii="Calibri" w:hAnsi="Calibri"/>
                <w:lang w:val="en-GB"/>
              </w:rPr>
              <w:t xml:space="preserve"> or related field.</w:t>
            </w:r>
            <w:r w:rsidR="00387997">
              <w:rPr>
                <w:rFonts w:ascii="Calibri" w:hAnsi="Calibri"/>
                <w:lang w:val="en-GB"/>
              </w:rPr>
              <w:t xml:space="preserve"> A CV and sample of a similar study.</w:t>
            </w:r>
            <w:r w:rsidR="60B22669" w:rsidRPr="00535FD5">
              <w:rPr>
                <w:rFonts w:ascii="Calibri" w:hAnsi="Calibri"/>
                <w:lang w:val="en-GB"/>
              </w:rPr>
              <w:t xml:space="preserve"> At least </w:t>
            </w:r>
            <w:r w:rsidR="63571AF7" w:rsidRPr="72979781">
              <w:rPr>
                <w:rFonts w:ascii="Calibri" w:hAnsi="Calibri"/>
                <w:lang w:val="en-GB"/>
              </w:rPr>
              <w:t>3</w:t>
            </w:r>
            <w:r w:rsidR="53E00AD0" w:rsidRPr="00535FD5">
              <w:rPr>
                <w:rFonts w:ascii="Calibri" w:hAnsi="Calibri"/>
                <w:lang w:val="en-GB"/>
              </w:rPr>
              <w:t xml:space="preserve"> years' </w:t>
            </w:r>
            <w:r w:rsidR="53E00AD0" w:rsidRPr="00535FD5">
              <w:rPr>
                <w:rFonts w:ascii="Calibri" w:hAnsi="Calibri"/>
                <w:lang w:val="en-GB"/>
              </w:rPr>
              <w:lastRenderedPageBreak/>
              <w:t xml:space="preserve">experience </w:t>
            </w:r>
            <w:r w:rsidR="00387997">
              <w:rPr>
                <w:rFonts w:ascii="Calibri" w:hAnsi="Calibri"/>
                <w:lang w:val="en-GB"/>
              </w:rPr>
              <w:t>working on urban sanitation projects</w:t>
            </w:r>
          </w:p>
          <w:p w14:paraId="2E3307C8" w14:textId="736B7344" w:rsidR="005E6CC9" w:rsidRPr="00CF20EE" w:rsidRDefault="005E6CC9">
            <w:pPr>
              <w:shd w:val="clear" w:color="auto" w:fill="F2F2F2" w:themeFill="background1" w:themeFillShade="F2"/>
              <w:rPr>
                <w:rFonts w:cstheme="minorHAnsi"/>
              </w:rPr>
            </w:pPr>
          </w:p>
        </w:tc>
      </w:tr>
      <w:tr w:rsidR="00CF20EE" w:rsidRPr="00CF20EE" w14:paraId="7B3B9259" w14:textId="77777777" w:rsidTr="7F33CB31">
        <w:trPr>
          <w:trHeight w:val="300"/>
        </w:trPr>
        <w:tc>
          <w:tcPr>
            <w:tcW w:w="10185" w:type="dxa"/>
            <w:gridSpan w:val="3"/>
            <w:shd w:val="clear" w:color="auto" w:fill="D9D9D9" w:themeFill="background1" w:themeFillShade="D9"/>
          </w:tcPr>
          <w:p w14:paraId="7C0231C0" w14:textId="77777777" w:rsidR="005E6CC9" w:rsidRPr="00CF20EE" w:rsidRDefault="005E6CC9">
            <w:pPr>
              <w:rPr>
                <w:rFonts w:cstheme="minorHAnsi"/>
                <w:i/>
              </w:rPr>
            </w:pPr>
            <w:r w:rsidRPr="00CF20EE">
              <w:rPr>
                <w:rFonts w:cstheme="minorHAnsi"/>
                <w:i/>
              </w:rPr>
              <w:lastRenderedPageBreak/>
              <w:t xml:space="preserve">Each proposal that conforms to the Exclusion and Essential Criteria will be evaluated according to the Award Criteria given below by GOAL. </w:t>
            </w:r>
          </w:p>
        </w:tc>
      </w:tr>
      <w:tr w:rsidR="00CF20EE" w:rsidRPr="00CF20EE" w14:paraId="58914E92" w14:textId="77777777" w:rsidTr="7F33CB31">
        <w:trPr>
          <w:trHeight w:val="300"/>
        </w:trPr>
        <w:tc>
          <w:tcPr>
            <w:tcW w:w="938" w:type="dxa"/>
            <w:shd w:val="clear" w:color="auto" w:fill="D9D9D9" w:themeFill="background1" w:themeFillShade="D9"/>
          </w:tcPr>
          <w:p w14:paraId="376A6D6C" w14:textId="77777777" w:rsidR="003E03AD" w:rsidRPr="00CF20EE" w:rsidRDefault="003E03AD" w:rsidP="003E03AD">
            <w:pPr>
              <w:rPr>
                <w:rFonts w:cstheme="minorHAnsi"/>
                <w:b/>
              </w:rPr>
            </w:pPr>
            <w:r w:rsidRPr="00CF20EE">
              <w:rPr>
                <w:rFonts w:cstheme="minorHAnsi"/>
                <w:b/>
              </w:rPr>
              <w:t>4</w:t>
            </w:r>
          </w:p>
        </w:tc>
        <w:tc>
          <w:tcPr>
            <w:tcW w:w="1939" w:type="dxa"/>
            <w:shd w:val="clear" w:color="auto" w:fill="F2F2F2" w:themeFill="background1" w:themeFillShade="F2"/>
          </w:tcPr>
          <w:p w14:paraId="08F4A347" w14:textId="77777777" w:rsidR="003E03AD" w:rsidRPr="00CF20EE" w:rsidRDefault="003E03AD" w:rsidP="003E03AD">
            <w:pPr>
              <w:rPr>
                <w:rFonts w:cstheme="minorHAnsi"/>
                <w:b/>
              </w:rPr>
            </w:pPr>
            <w:r w:rsidRPr="00CF20EE">
              <w:rPr>
                <w:rFonts w:cstheme="minorHAnsi"/>
                <w:b/>
              </w:rPr>
              <w:t>Award Criteria</w:t>
            </w:r>
          </w:p>
        </w:tc>
        <w:tc>
          <w:tcPr>
            <w:tcW w:w="7308" w:type="dxa"/>
            <w:shd w:val="clear" w:color="auto" w:fill="F2F2F2" w:themeFill="background1" w:themeFillShade="F2"/>
          </w:tcPr>
          <w:p w14:paraId="7F13CAB9" w14:textId="058DD533" w:rsidR="003E03AD" w:rsidRPr="00CF20EE" w:rsidRDefault="003E03AD" w:rsidP="003E03AD">
            <w:r w:rsidRPr="00CF20EE">
              <w:t xml:space="preserve">Offers will be awarded marks under each of the award criteria listed in this section to determine the best value for money bids. </w:t>
            </w:r>
          </w:p>
          <w:p w14:paraId="0B9FB0D7" w14:textId="0EAA232A" w:rsidR="00BC6C1C" w:rsidRPr="000A2AC4" w:rsidRDefault="493AB838" w:rsidP="00607239">
            <w:pPr>
              <w:pStyle w:val="ListParagraph"/>
              <w:numPr>
                <w:ilvl w:val="1"/>
                <w:numId w:val="10"/>
              </w:numPr>
              <w:spacing w:line="252" w:lineRule="auto"/>
            </w:pPr>
            <w:r w:rsidRPr="7F33CB31">
              <w:rPr>
                <w:b/>
                <w:bCs/>
              </w:rPr>
              <w:t>Quality</w:t>
            </w:r>
            <w:r w:rsidR="04AE6FD7" w:rsidRPr="7F33CB31">
              <w:rPr>
                <w:b/>
                <w:bCs/>
              </w:rPr>
              <w:t xml:space="preserve"> </w:t>
            </w:r>
            <w:r w:rsidR="1CF41103" w:rsidRPr="7F33CB31">
              <w:rPr>
                <w:b/>
                <w:bCs/>
              </w:rPr>
              <w:t>(</w:t>
            </w:r>
            <w:r w:rsidR="51598EB9" w:rsidRPr="7F33CB31">
              <w:rPr>
                <w:b/>
                <w:bCs/>
              </w:rPr>
              <w:t>4</w:t>
            </w:r>
            <w:r w:rsidR="04AE6FD7" w:rsidRPr="7F33CB31">
              <w:rPr>
                <w:b/>
                <w:bCs/>
              </w:rPr>
              <w:t>5%</w:t>
            </w:r>
            <w:r w:rsidR="284F83E9" w:rsidRPr="7F33CB31">
              <w:rPr>
                <w:b/>
                <w:bCs/>
              </w:rPr>
              <w:t>)</w:t>
            </w:r>
            <w:r>
              <w:t>:</w:t>
            </w:r>
          </w:p>
          <w:p w14:paraId="4F8201AE" w14:textId="7DF7DAB9" w:rsidR="00851B9B" w:rsidRDefault="00C572E6" w:rsidP="00607239">
            <w:pPr>
              <w:pStyle w:val="ListParagraph"/>
              <w:numPr>
                <w:ilvl w:val="3"/>
                <w:numId w:val="11"/>
              </w:numPr>
              <w:spacing w:line="252" w:lineRule="auto"/>
            </w:pPr>
            <w:r>
              <w:t>Experience in similar study for sanitation</w:t>
            </w:r>
            <w:r w:rsidR="000A2AC4">
              <w:t xml:space="preserve"> in Urban slums.</w:t>
            </w:r>
          </w:p>
          <w:p w14:paraId="0CE178CB" w14:textId="45E5D17B" w:rsidR="000A2AC4" w:rsidRDefault="00464A71" w:rsidP="00607239">
            <w:pPr>
              <w:pStyle w:val="ListParagraph"/>
              <w:numPr>
                <w:ilvl w:val="3"/>
                <w:numId w:val="11"/>
              </w:numPr>
              <w:spacing w:line="252" w:lineRule="auto"/>
            </w:pPr>
            <w:r>
              <w:t>Experience of similar study in Africa</w:t>
            </w:r>
            <w:r w:rsidR="007A15E9">
              <w:t>.</w:t>
            </w:r>
          </w:p>
          <w:p w14:paraId="14A755F8" w14:textId="49397C2C" w:rsidR="007A15E9" w:rsidRDefault="007A15E9" w:rsidP="00607239">
            <w:pPr>
              <w:pStyle w:val="ListParagraph"/>
              <w:numPr>
                <w:ilvl w:val="3"/>
                <w:numId w:val="11"/>
              </w:numPr>
              <w:spacing w:line="252" w:lineRule="auto"/>
            </w:pPr>
            <w:r>
              <w:t xml:space="preserve">Experience of similar study </w:t>
            </w:r>
            <w:r w:rsidR="006A74FF">
              <w:t>in low economic setting within Africa.</w:t>
            </w:r>
          </w:p>
          <w:p w14:paraId="4557E8D8" w14:textId="7E4E1928" w:rsidR="006A74FF" w:rsidRDefault="00DB6CCE" w:rsidP="00607239">
            <w:pPr>
              <w:pStyle w:val="ListParagraph"/>
              <w:numPr>
                <w:ilvl w:val="3"/>
                <w:numId w:val="11"/>
              </w:numPr>
              <w:spacing w:line="252" w:lineRule="auto"/>
            </w:pPr>
            <w:r>
              <w:t xml:space="preserve">Experience in cost modelling </w:t>
            </w:r>
            <w:r w:rsidR="00BF23CD">
              <w:t>of sanitation solution for urban slums</w:t>
            </w:r>
            <w:r w:rsidR="004C6B19">
              <w:t>.</w:t>
            </w:r>
          </w:p>
          <w:p w14:paraId="3B4AFEE9" w14:textId="30BBF688" w:rsidR="004C6B19" w:rsidRDefault="004C6B19" w:rsidP="00607239">
            <w:pPr>
              <w:pStyle w:val="ListParagraph"/>
              <w:numPr>
                <w:ilvl w:val="3"/>
                <w:numId w:val="11"/>
              </w:numPr>
              <w:spacing w:line="252" w:lineRule="auto"/>
            </w:pPr>
            <w:r>
              <w:t xml:space="preserve">Share a copy of similar study </w:t>
            </w:r>
            <w:r w:rsidR="006E4D22">
              <w:t>conducted in anywhere in the world.</w:t>
            </w:r>
          </w:p>
          <w:p w14:paraId="779B51DD" w14:textId="3933D4E5" w:rsidR="006E4D22" w:rsidRDefault="00351708" w:rsidP="00607239">
            <w:pPr>
              <w:pStyle w:val="ListParagraph"/>
              <w:numPr>
                <w:ilvl w:val="3"/>
                <w:numId w:val="11"/>
              </w:numPr>
              <w:spacing w:line="252" w:lineRule="auto"/>
            </w:pPr>
            <w:r>
              <w:t xml:space="preserve">Number of years involved in similar assessment </w:t>
            </w:r>
            <w:r w:rsidR="00CD0AA3">
              <w:t>or study.</w:t>
            </w:r>
          </w:p>
          <w:p w14:paraId="560CE8F7" w14:textId="1AABB0E9" w:rsidR="00CD0AA3" w:rsidRDefault="00CD0AA3" w:rsidP="00607239">
            <w:pPr>
              <w:pStyle w:val="ListParagraph"/>
              <w:numPr>
                <w:ilvl w:val="3"/>
                <w:numId w:val="11"/>
              </w:numPr>
              <w:spacing w:line="252" w:lineRule="auto"/>
            </w:pPr>
            <w:r>
              <w:t xml:space="preserve">Experience in Sierra Leone </w:t>
            </w:r>
            <w:r w:rsidR="00527384">
              <w:t xml:space="preserve">for sanitation study and assessment. </w:t>
            </w:r>
          </w:p>
          <w:p w14:paraId="5C46E274" w14:textId="20A6AD77" w:rsidR="003E03AD" w:rsidRPr="00CF20EE" w:rsidRDefault="01A8FBF5" w:rsidP="00607239">
            <w:pPr>
              <w:pStyle w:val="ListParagraph"/>
              <w:numPr>
                <w:ilvl w:val="3"/>
                <w:numId w:val="11"/>
              </w:numPr>
              <w:spacing w:line="252" w:lineRule="auto"/>
            </w:pPr>
            <w:r>
              <w:t xml:space="preserve">Experience in working </w:t>
            </w:r>
            <w:r w:rsidR="60D78414">
              <w:t>with INGOs for similar study</w:t>
            </w:r>
            <w:r w:rsidR="601AC28A">
              <w:t>.</w:t>
            </w:r>
          </w:p>
          <w:p w14:paraId="4673408F" w14:textId="0CA85F42" w:rsidR="003E03AD" w:rsidRPr="00CF20EE" w:rsidRDefault="003E03AD" w:rsidP="2626B101">
            <w:r>
              <w:t xml:space="preserve">                     </w:t>
            </w:r>
            <w:r w:rsidRPr="2626B101">
              <w:rPr>
                <w:b/>
                <w:bCs/>
              </w:rPr>
              <w:t xml:space="preserve"> </w:t>
            </w:r>
            <w:r w:rsidR="4888BE59" w:rsidRPr="2626B101">
              <w:rPr>
                <w:b/>
                <w:bCs/>
              </w:rPr>
              <w:t>b</w:t>
            </w:r>
            <w:r w:rsidRPr="2626B101">
              <w:rPr>
                <w:b/>
                <w:bCs/>
              </w:rPr>
              <w:t xml:space="preserve">)  </w:t>
            </w:r>
            <w:r w:rsidR="5298B52E" w:rsidRPr="2626B101">
              <w:rPr>
                <w:b/>
                <w:bCs/>
              </w:rPr>
              <w:t>Price (</w:t>
            </w:r>
            <w:r w:rsidR="41386199" w:rsidRPr="2626B101">
              <w:rPr>
                <w:b/>
                <w:bCs/>
              </w:rPr>
              <w:t>35</w:t>
            </w:r>
            <w:r w:rsidR="4532F899" w:rsidRPr="2626B101">
              <w:rPr>
                <w:b/>
                <w:bCs/>
              </w:rPr>
              <w:t>%</w:t>
            </w:r>
            <w:r w:rsidR="0FDA3B83">
              <w:t>):</w:t>
            </w:r>
            <w:r>
              <w:t xml:space="preserve"> Indicate your best and final offer</w:t>
            </w:r>
          </w:p>
          <w:p w14:paraId="711AFA51" w14:textId="0A537890" w:rsidR="003E03AD" w:rsidRPr="00CF20EE" w:rsidRDefault="003E03AD" w:rsidP="003E03AD"/>
          <w:p w14:paraId="7FED717B" w14:textId="097826A4" w:rsidR="003E03AD" w:rsidRDefault="21723492" w:rsidP="2626B101">
            <w:r>
              <w:t xml:space="preserve">                     </w:t>
            </w:r>
            <w:r w:rsidR="00FF2CEC" w:rsidRPr="00FF2CEC">
              <w:rPr>
                <w:b/>
                <w:bCs/>
              </w:rPr>
              <w:t>c</w:t>
            </w:r>
            <w:r w:rsidRPr="7F33CB31">
              <w:rPr>
                <w:b/>
                <w:bCs/>
              </w:rPr>
              <w:t xml:space="preserve">) Delivery </w:t>
            </w:r>
            <w:r w:rsidR="5298DF7A" w:rsidRPr="7F33CB31">
              <w:rPr>
                <w:b/>
                <w:bCs/>
              </w:rPr>
              <w:t>(</w:t>
            </w:r>
            <w:r w:rsidRPr="7F33CB31">
              <w:rPr>
                <w:b/>
                <w:bCs/>
              </w:rPr>
              <w:t>10%</w:t>
            </w:r>
            <w:r w:rsidR="0AAF7604">
              <w:t>)</w:t>
            </w:r>
            <w:r>
              <w:t xml:space="preserve">: Proposed timeline to complete the assessment. </w:t>
            </w:r>
          </w:p>
          <w:p w14:paraId="1385532D" w14:textId="77777777" w:rsidR="003F2E59" w:rsidRPr="00CF20EE" w:rsidRDefault="003F2E59" w:rsidP="2626B101"/>
          <w:p w14:paraId="2336F8B0" w14:textId="7B0C4856" w:rsidR="00FF2CEC" w:rsidRDefault="7B807A3F" w:rsidP="2626B101">
            <w:r>
              <w:t xml:space="preserve">                     </w:t>
            </w:r>
            <w:r w:rsidR="00FF2CEC" w:rsidRPr="00FF2CEC">
              <w:rPr>
                <w:b/>
                <w:bCs/>
              </w:rPr>
              <w:t>d</w:t>
            </w:r>
            <w:r w:rsidRPr="003F2E59">
              <w:rPr>
                <w:b/>
                <w:bCs/>
              </w:rPr>
              <w:t>)</w:t>
            </w:r>
            <w:r>
              <w:t xml:space="preserve"> </w:t>
            </w:r>
            <w:r w:rsidRPr="7F33CB31">
              <w:rPr>
                <w:b/>
                <w:bCs/>
              </w:rPr>
              <w:t>Timeline</w:t>
            </w:r>
            <w:r w:rsidR="729BDAB1" w:rsidRPr="7F33CB31">
              <w:rPr>
                <w:b/>
                <w:bCs/>
              </w:rPr>
              <w:t xml:space="preserve"> (10%)</w:t>
            </w:r>
            <w:r>
              <w:t>: Delivery of the in</w:t>
            </w:r>
            <w:r w:rsidR="4CC0BBEE">
              <w:t>ception report and final report.</w:t>
            </w:r>
          </w:p>
          <w:p w14:paraId="512A2319" w14:textId="1C87DD06" w:rsidR="003E03AD" w:rsidRPr="00CF20EE" w:rsidRDefault="4CC0BBEE" w:rsidP="2626B101">
            <w:r>
              <w:t xml:space="preserve"> </w:t>
            </w:r>
          </w:p>
        </w:tc>
      </w:tr>
      <w:tr w:rsidR="00CF20EE" w:rsidRPr="00CF20EE" w14:paraId="59A716C9" w14:textId="77777777" w:rsidTr="7F33CB31">
        <w:trPr>
          <w:trHeight w:val="300"/>
        </w:trPr>
        <w:tc>
          <w:tcPr>
            <w:tcW w:w="938" w:type="dxa"/>
            <w:shd w:val="clear" w:color="auto" w:fill="D9D9D9" w:themeFill="background1" w:themeFillShade="D9"/>
          </w:tcPr>
          <w:p w14:paraId="598024BC" w14:textId="77777777" w:rsidR="003E03AD" w:rsidRPr="00CF20EE" w:rsidRDefault="003E03AD" w:rsidP="003E03AD">
            <w:pPr>
              <w:rPr>
                <w:rFonts w:cstheme="minorHAnsi"/>
                <w:b/>
                <w:bCs/>
              </w:rPr>
            </w:pPr>
            <w:r w:rsidRPr="00CF20EE">
              <w:rPr>
                <w:rFonts w:cstheme="minorHAnsi"/>
                <w:b/>
                <w:bCs/>
              </w:rPr>
              <w:t>5</w:t>
            </w:r>
          </w:p>
        </w:tc>
        <w:tc>
          <w:tcPr>
            <w:tcW w:w="1939" w:type="dxa"/>
            <w:shd w:val="clear" w:color="auto" w:fill="F2F2F2" w:themeFill="background1" w:themeFillShade="F2"/>
          </w:tcPr>
          <w:p w14:paraId="240E1724" w14:textId="77777777" w:rsidR="003E03AD" w:rsidRPr="00CF20EE" w:rsidRDefault="003E03AD" w:rsidP="003E03AD">
            <w:pPr>
              <w:rPr>
                <w:rFonts w:cstheme="minorHAnsi"/>
                <w:b/>
                <w:bCs/>
              </w:rPr>
            </w:pPr>
          </w:p>
          <w:p w14:paraId="4B9A878F" w14:textId="77777777" w:rsidR="003E03AD" w:rsidRPr="00CF20EE" w:rsidRDefault="003E03AD" w:rsidP="003E03AD">
            <w:pPr>
              <w:rPr>
                <w:rFonts w:cstheme="minorHAnsi"/>
                <w:b/>
                <w:bCs/>
              </w:rPr>
            </w:pPr>
            <w:r w:rsidRPr="00CF20EE">
              <w:rPr>
                <w:rFonts w:cstheme="minorHAnsi"/>
                <w:b/>
                <w:bCs/>
              </w:rPr>
              <w:t>Due Diligence Checks</w:t>
            </w:r>
          </w:p>
        </w:tc>
        <w:tc>
          <w:tcPr>
            <w:tcW w:w="7308" w:type="dxa"/>
            <w:shd w:val="clear" w:color="auto" w:fill="F2F2F2" w:themeFill="background1" w:themeFillShade="F2"/>
          </w:tcPr>
          <w:p w14:paraId="024F5DBB" w14:textId="7AD5E9FA" w:rsidR="003E03AD" w:rsidRPr="00CF20EE" w:rsidRDefault="003E03AD" w:rsidP="003E03AD">
            <w:pPr>
              <w:rPr>
                <w:rFonts w:cstheme="minorHAnsi"/>
              </w:rPr>
            </w:pPr>
            <w:r w:rsidRPr="00CF20EE">
              <w:rPr>
                <w:rFonts w:cstheme="minorHAnsi"/>
              </w:rPr>
              <w:t>Successful offers will be screened in line with Anti-Terrorism and Sanction checks. GOAL will not contract with vendors who do not pass those checks as per clause 4.12 of this document.</w:t>
            </w:r>
          </w:p>
          <w:p w14:paraId="706B7E26" w14:textId="77777777" w:rsidR="003E03AD" w:rsidRPr="00CF20EE" w:rsidRDefault="003E03AD" w:rsidP="003E03AD">
            <w:pPr>
              <w:rPr>
                <w:rFonts w:cstheme="minorHAnsi"/>
              </w:rPr>
            </w:pPr>
          </w:p>
          <w:p w14:paraId="66D377C8" w14:textId="77777777" w:rsidR="003E03AD" w:rsidRPr="00CF20EE" w:rsidRDefault="003E03AD" w:rsidP="003E03AD">
            <w:pPr>
              <w:rPr>
                <w:rFonts w:cstheme="minorHAnsi"/>
              </w:rPr>
            </w:pPr>
          </w:p>
        </w:tc>
      </w:tr>
    </w:tbl>
    <w:p w14:paraId="225785AA" w14:textId="10B63FCF" w:rsidR="619EBF9D" w:rsidRPr="00CF20EE" w:rsidRDefault="619EBF9D" w:rsidP="18B0C173">
      <w:pPr>
        <w:rPr>
          <w:rFonts w:cstheme="minorHAnsi"/>
        </w:rPr>
      </w:pPr>
    </w:p>
    <w:p w14:paraId="047D17E5" w14:textId="47AF4363" w:rsidR="00F45852" w:rsidRPr="00CF20EE" w:rsidRDefault="005F69A6" w:rsidP="00F45852">
      <w:pPr>
        <w:pStyle w:val="Heading1"/>
        <w:numPr>
          <w:ilvl w:val="0"/>
          <w:numId w:val="0"/>
        </w:numPr>
        <w:rPr>
          <w:rFonts w:cstheme="minorBidi"/>
          <w:color w:val="auto"/>
        </w:rPr>
      </w:pPr>
      <w:r w:rsidRPr="00CF20EE">
        <w:rPr>
          <w:rFonts w:cstheme="minorHAnsi"/>
        </w:rPr>
        <w:t xml:space="preserve"> </w:t>
      </w:r>
      <w:r w:rsidR="00F45852">
        <w:rPr>
          <w:rFonts w:cstheme="minorBidi"/>
          <w:color w:val="auto"/>
        </w:rPr>
        <w:t>8</w:t>
      </w:r>
      <w:r w:rsidR="00F45852" w:rsidRPr="44BD15A9">
        <w:rPr>
          <w:rFonts w:cstheme="minorBidi"/>
          <w:color w:val="auto"/>
        </w:rPr>
        <w:t xml:space="preserve"> Submission checklist</w:t>
      </w:r>
    </w:p>
    <w:p w14:paraId="4E0A6104" w14:textId="77777777" w:rsidR="00F45852" w:rsidRPr="00CF20EE" w:rsidRDefault="00F45852" w:rsidP="00F45852">
      <w:pPr>
        <w:rPr>
          <w:rFonts w:cstheme="minorHAnsi"/>
        </w:rPr>
      </w:pPr>
      <w:r w:rsidRPr="00CF20EE">
        <w:rPr>
          <w:rFonts w:cstheme="minorHAnsi"/>
        </w:rPr>
        <w:t>Documents required to be submitted as response to this RFO are:</w:t>
      </w:r>
    </w:p>
    <w:tbl>
      <w:tblPr>
        <w:tblStyle w:val="TableGrid"/>
        <w:tblW w:w="10165" w:type="dxa"/>
        <w:tblLayout w:type="fixed"/>
        <w:tblLook w:val="04A0" w:firstRow="1" w:lastRow="0" w:firstColumn="1" w:lastColumn="0" w:noHBand="0" w:noVBand="1"/>
      </w:tblPr>
      <w:tblGrid>
        <w:gridCol w:w="704"/>
        <w:gridCol w:w="3686"/>
        <w:gridCol w:w="4785"/>
        <w:gridCol w:w="990"/>
      </w:tblGrid>
      <w:tr w:rsidR="00F45852" w:rsidRPr="00CF20EE" w14:paraId="295499B0" w14:textId="77777777">
        <w:tc>
          <w:tcPr>
            <w:tcW w:w="704" w:type="dxa"/>
            <w:shd w:val="clear" w:color="auto" w:fill="D9D9D9" w:themeFill="background1" w:themeFillShade="D9"/>
          </w:tcPr>
          <w:p w14:paraId="7F38C0D5" w14:textId="77777777" w:rsidR="00F45852" w:rsidRPr="00CF20EE" w:rsidRDefault="00F45852">
            <w:pPr>
              <w:rPr>
                <w:b/>
                <w:sz w:val="20"/>
                <w:szCs w:val="20"/>
              </w:rPr>
            </w:pPr>
            <w:r w:rsidRPr="00CF20EE">
              <w:rPr>
                <w:b/>
                <w:sz w:val="20"/>
                <w:szCs w:val="20"/>
              </w:rPr>
              <w:t>Line</w:t>
            </w:r>
          </w:p>
          <w:p w14:paraId="3F4AB865" w14:textId="77777777" w:rsidR="00F45852" w:rsidRPr="00CF20EE" w:rsidRDefault="00F45852">
            <w:pPr>
              <w:rPr>
                <w:b/>
                <w:sz w:val="20"/>
                <w:szCs w:val="20"/>
              </w:rPr>
            </w:pPr>
          </w:p>
        </w:tc>
        <w:tc>
          <w:tcPr>
            <w:tcW w:w="3686" w:type="dxa"/>
            <w:shd w:val="clear" w:color="auto" w:fill="D9D9D9" w:themeFill="background1" w:themeFillShade="D9"/>
          </w:tcPr>
          <w:p w14:paraId="3090CED6" w14:textId="77777777" w:rsidR="00F45852" w:rsidRPr="00CF20EE" w:rsidRDefault="00F45852">
            <w:pPr>
              <w:rPr>
                <w:b/>
                <w:sz w:val="20"/>
                <w:szCs w:val="20"/>
              </w:rPr>
            </w:pPr>
            <w:r w:rsidRPr="00CF20EE">
              <w:rPr>
                <w:b/>
                <w:sz w:val="20"/>
                <w:szCs w:val="20"/>
              </w:rPr>
              <w:t>Item</w:t>
            </w:r>
          </w:p>
          <w:p w14:paraId="3E5BC0E8" w14:textId="77777777" w:rsidR="00F45852" w:rsidRPr="00CF20EE" w:rsidRDefault="00F45852">
            <w:pPr>
              <w:rPr>
                <w:b/>
                <w:sz w:val="20"/>
                <w:szCs w:val="20"/>
              </w:rPr>
            </w:pPr>
          </w:p>
        </w:tc>
        <w:tc>
          <w:tcPr>
            <w:tcW w:w="4785" w:type="dxa"/>
            <w:shd w:val="clear" w:color="auto" w:fill="D9D9D9" w:themeFill="background1" w:themeFillShade="D9"/>
          </w:tcPr>
          <w:p w14:paraId="610463F7" w14:textId="77777777" w:rsidR="00F45852" w:rsidRPr="00CF20EE" w:rsidRDefault="00F45852">
            <w:pPr>
              <w:rPr>
                <w:b/>
                <w:sz w:val="20"/>
                <w:szCs w:val="20"/>
              </w:rPr>
            </w:pPr>
            <w:r w:rsidRPr="00CF20EE">
              <w:rPr>
                <w:b/>
                <w:sz w:val="20"/>
                <w:szCs w:val="20"/>
              </w:rPr>
              <w:t xml:space="preserve">How to submit </w:t>
            </w:r>
          </w:p>
        </w:tc>
        <w:tc>
          <w:tcPr>
            <w:tcW w:w="990" w:type="dxa"/>
            <w:shd w:val="clear" w:color="auto" w:fill="D9D9D9" w:themeFill="background1" w:themeFillShade="D9"/>
          </w:tcPr>
          <w:p w14:paraId="007BD2DA" w14:textId="77777777" w:rsidR="00F45852" w:rsidRPr="00CF20EE" w:rsidRDefault="00F45852">
            <w:pPr>
              <w:rPr>
                <w:b/>
                <w:sz w:val="20"/>
                <w:szCs w:val="20"/>
              </w:rPr>
            </w:pPr>
            <w:r w:rsidRPr="00CF20EE">
              <w:rPr>
                <w:b/>
                <w:sz w:val="20"/>
                <w:szCs w:val="20"/>
              </w:rPr>
              <w:t xml:space="preserve">Tick attached </w:t>
            </w:r>
          </w:p>
        </w:tc>
      </w:tr>
      <w:tr w:rsidR="00F45852" w:rsidRPr="00CF20EE" w14:paraId="47DECE24" w14:textId="77777777">
        <w:tc>
          <w:tcPr>
            <w:tcW w:w="704" w:type="dxa"/>
            <w:shd w:val="clear" w:color="auto" w:fill="D9D9D9" w:themeFill="background1" w:themeFillShade="D9"/>
          </w:tcPr>
          <w:p w14:paraId="2D98BA06" w14:textId="77777777" w:rsidR="00F45852" w:rsidRPr="00CF20EE" w:rsidRDefault="00F45852">
            <w:pPr>
              <w:jc w:val="center"/>
              <w:rPr>
                <w:rFonts w:cstheme="minorHAnsi"/>
              </w:rPr>
            </w:pPr>
            <w:r w:rsidRPr="00CF20EE">
              <w:rPr>
                <w:rFonts w:cstheme="minorHAnsi"/>
              </w:rPr>
              <w:t>1</w:t>
            </w:r>
          </w:p>
        </w:tc>
        <w:tc>
          <w:tcPr>
            <w:tcW w:w="3686" w:type="dxa"/>
            <w:shd w:val="clear" w:color="auto" w:fill="F2F2F2" w:themeFill="background1" w:themeFillShade="F2"/>
          </w:tcPr>
          <w:p w14:paraId="5725494A" w14:textId="77777777" w:rsidR="00F45852" w:rsidRPr="00CF20EE" w:rsidRDefault="00F45852">
            <w:pPr>
              <w:rPr>
                <w:rFonts w:cstheme="minorHAnsi"/>
              </w:rPr>
            </w:pPr>
            <w:r w:rsidRPr="00CF20EE">
              <w:rPr>
                <w:rFonts w:cstheme="minorHAnsi"/>
              </w:rPr>
              <w:t xml:space="preserve">Appendix 1- Company Information </w:t>
            </w:r>
          </w:p>
        </w:tc>
        <w:tc>
          <w:tcPr>
            <w:tcW w:w="4785" w:type="dxa"/>
            <w:shd w:val="clear" w:color="auto" w:fill="F2F2F2" w:themeFill="background1" w:themeFillShade="F2"/>
          </w:tcPr>
          <w:p w14:paraId="4C797A8E" w14:textId="77777777" w:rsidR="00F45852" w:rsidRPr="00CF20EE" w:rsidRDefault="00F45852">
            <w:pPr>
              <w:rPr>
                <w:rFonts w:cstheme="minorHAnsi"/>
              </w:rPr>
            </w:pPr>
            <w:r w:rsidRPr="00CF20EE">
              <w:rPr>
                <w:rFonts w:cstheme="minorHAnsi"/>
              </w:rPr>
              <w:t>Complete, sign, stamp and submit titled ‘Company Information’.</w:t>
            </w:r>
          </w:p>
        </w:tc>
        <w:tc>
          <w:tcPr>
            <w:tcW w:w="990" w:type="dxa"/>
          </w:tcPr>
          <w:p w14:paraId="6B5F737F" w14:textId="77777777" w:rsidR="00F45852" w:rsidRPr="00CF20EE" w:rsidRDefault="00F45852">
            <w:pPr>
              <w:rPr>
                <w:rFonts w:cstheme="minorHAnsi"/>
              </w:rPr>
            </w:pPr>
          </w:p>
        </w:tc>
      </w:tr>
      <w:tr w:rsidR="00F45852" w:rsidRPr="00CF20EE" w14:paraId="0B44756B" w14:textId="77777777">
        <w:tc>
          <w:tcPr>
            <w:tcW w:w="704" w:type="dxa"/>
            <w:shd w:val="clear" w:color="auto" w:fill="D9D9D9" w:themeFill="background1" w:themeFillShade="D9"/>
          </w:tcPr>
          <w:p w14:paraId="4997106C" w14:textId="77777777" w:rsidR="00F45852" w:rsidRPr="00CF20EE" w:rsidRDefault="00F45852">
            <w:pPr>
              <w:jc w:val="center"/>
              <w:rPr>
                <w:rFonts w:cstheme="minorHAnsi"/>
              </w:rPr>
            </w:pPr>
            <w:r w:rsidRPr="00CF20EE">
              <w:rPr>
                <w:rFonts w:cstheme="minorHAnsi"/>
              </w:rPr>
              <w:t>2</w:t>
            </w:r>
          </w:p>
        </w:tc>
        <w:tc>
          <w:tcPr>
            <w:tcW w:w="3686" w:type="dxa"/>
            <w:shd w:val="clear" w:color="auto" w:fill="F2F2F2" w:themeFill="background1" w:themeFillShade="F2"/>
          </w:tcPr>
          <w:p w14:paraId="435DD4CD" w14:textId="77777777" w:rsidR="00F45852" w:rsidRPr="00CF20EE" w:rsidRDefault="00F45852">
            <w:pPr>
              <w:rPr>
                <w:rFonts w:cstheme="minorHAnsi"/>
              </w:rPr>
            </w:pPr>
            <w:r w:rsidRPr="00CF20EE">
              <w:rPr>
                <w:rFonts w:cstheme="minorHAnsi"/>
              </w:rPr>
              <w:t>Appendix 2.1- T</w:t>
            </w:r>
            <w:r>
              <w:rPr>
                <w:rFonts w:cstheme="minorHAnsi"/>
              </w:rPr>
              <w:t>erms of Reference</w:t>
            </w:r>
          </w:p>
        </w:tc>
        <w:tc>
          <w:tcPr>
            <w:tcW w:w="4785" w:type="dxa"/>
            <w:shd w:val="clear" w:color="auto" w:fill="F2F2F2" w:themeFill="background1" w:themeFillShade="F2"/>
          </w:tcPr>
          <w:p w14:paraId="01B9A6F3" w14:textId="77777777" w:rsidR="00F45852" w:rsidRPr="00CF20EE" w:rsidRDefault="00F45852">
            <w:pPr>
              <w:rPr>
                <w:rFonts w:cstheme="minorHAnsi"/>
              </w:rPr>
            </w:pPr>
            <w:r w:rsidRPr="00CF20EE">
              <w:rPr>
                <w:rFonts w:cstheme="minorHAnsi"/>
              </w:rPr>
              <w:t>Complete, sign, stamp and submit titled ‘T</w:t>
            </w:r>
            <w:r>
              <w:rPr>
                <w:rFonts w:cstheme="minorHAnsi"/>
              </w:rPr>
              <w:t>erms of Reference</w:t>
            </w:r>
            <w:r w:rsidRPr="00CF20EE">
              <w:rPr>
                <w:rFonts w:cstheme="minorHAnsi"/>
              </w:rPr>
              <w:t>’.</w:t>
            </w:r>
          </w:p>
        </w:tc>
        <w:tc>
          <w:tcPr>
            <w:tcW w:w="990" w:type="dxa"/>
          </w:tcPr>
          <w:p w14:paraId="4A467006" w14:textId="77777777" w:rsidR="00F45852" w:rsidRPr="00CF20EE" w:rsidRDefault="00F45852">
            <w:pPr>
              <w:rPr>
                <w:rFonts w:cstheme="minorHAnsi"/>
              </w:rPr>
            </w:pPr>
          </w:p>
        </w:tc>
      </w:tr>
      <w:tr w:rsidR="00F45852" w:rsidRPr="00CF20EE" w14:paraId="46066D2E" w14:textId="77777777">
        <w:tc>
          <w:tcPr>
            <w:tcW w:w="704" w:type="dxa"/>
            <w:shd w:val="clear" w:color="auto" w:fill="D9D9D9" w:themeFill="background1" w:themeFillShade="D9"/>
          </w:tcPr>
          <w:p w14:paraId="5C594F2E" w14:textId="77777777" w:rsidR="00F45852" w:rsidRPr="00CF20EE" w:rsidRDefault="00F45852">
            <w:pPr>
              <w:jc w:val="center"/>
              <w:rPr>
                <w:rFonts w:cstheme="minorHAnsi"/>
              </w:rPr>
            </w:pPr>
            <w:r w:rsidRPr="00CF20EE">
              <w:rPr>
                <w:rFonts w:cstheme="minorHAnsi"/>
              </w:rPr>
              <w:t>3</w:t>
            </w:r>
          </w:p>
        </w:tc>
        <w:tc>
          <w:tcPr>
            <w:tcW w:w="3686" w:type="dxa"/>
            <w:shd w:val="clear" w:color="auto" w:fill="F2F2F2" w:themeFill="background1" w:themeFillShade="F2"/>
          </w:tcPr>
          <w:p w14:paraId="693F7239" w14:textId="77777777" w:rsidR="00F45852" w:rsidRPr="00CF20EE" w:rsidRDefault="00F45852">
            <w:pPr>
              <w:rPr>
                <w:rFonts w:cstheme="minorHAnsi"/>
              </w:rPr>
            </w:pPr>
            <w:r w:rsidRPr="00CF20EE">
              <w:rPr>
                <w:rFonts w:cstheme="minorHAnsi"/>
              </w:rPr>
              <w:t xml:space="preserve">Appendix 3 - Financial Offer </w:t>
            </w:r>
          </w:p>
        </w:tc>
        <w:tc>
          <w:tcPr>
            <w:tcW w:w="4785" w:type="dxa"/>
            <w:shd w:val="clear" w:color="auto" w:fill="F2F2F2" w:themeFill="background1" w:themeFillShade="F2"/>
          </w:tcPr>
          <w:p w14:paraId="420DDEBB" w14:textId="77777777" w:rsidR="00F45852" w:rsidRPr="00CF20EE" w:rsidRDefault="00F45852">
            <w:pPr>
              <w:rPr>
                <w:rFonts w:cstheme="minorHAnsi"/>
              </w:rPr>
            </w:pPr>
            <w:r w:rsidRPr="00CF20EE">
              <w:rPr>
                <w:rFonts w:cstheme="minorHAnsi"/>
              </w:rPr>
              <w:t>Complete, sign, stamp and submit titled ‘Financial offer’.</w:t>
            </w:r>
          </w:p>
        </w:tc>
        <w:tc>
          <w:tcPr>
            <w:tcW w:w="990" w:type="dxa"/>
          </w:tcPr>
          <w:p w14:paraId="29268699" w14:textId="77777777" w:rsidR="00F45852" w:rsidRPr="00CF20EE" w:rsidRDefault="00F45852">
            <w:pPr>
              <w:rPr>
                <w:rFonts w:cstheme="minorHAnsi"/>
              </w:rPr>
            </w:pPr>
          </w:p>
        </w:tc>
      </w:tr>
      <w:tr w:rsidR="00F45852" w:rsidRPr="00CF20EE" w14:paraId="7D52840A" w14:textId="77777777">
        <w:tc>
          <w:tcPr>
            <w:tcW w:w="704" w:type="dxa"/>
            <w:shd w:val="clear" w:color="auto" w:fill="D9D9D9" w:themeFill="background1" w:themeFillShade="D9"/>
          </w:tcPr>
          <w:p w14:paraId="7F975021" w14:textId="77777777" w:rsidR="00F45852" w:rsidRPr="00CF20EE" w:rsidRDefault="00F45852">
            <w:pPr>
              <w:jc w:val="center"/>
              <w:rPr>
                <w:rFonts w:cstheme="minorHAnsi"/>
              </w:rPr>
            </w:pPr>
            <w:r>
              <w:rPr>
                <w:rFonts w:cstheme="minorHAnsi"/>
              </w:rPr>
              <w:t>4</w:t>
            </w:r>
          </w:p>
        </w:tc>
        <w:tc>
          <w:tcPr>
            <w:tcW w:w="3686" w:type="dxa"/>
            <w:shd w:val="clear" w:color="auto" w:fill="F2F2F2" w:themeFill="background1" w:themeFillShade="F2"/>
          </w:tcPr>
          <w:p w14:paraId="6AE9FAB2" w14:textId="77777777" w:rsidR="00F45852" w:rsidRPr="00CF20EE" w:rsidRDefault="00F45852">
            <w:pPr>
              <w:rPr>
                <w:rFonts w:cstheme="minorHAnsi"/>
              </w:rPr>
            </w:pPr>
            <w:r w:rsidRPr="00CF20EE">
              <w:rPr>
                <w:rFonts w:cstheme="minorHAnsi"/>
              </w:rPr>
              <w:t xml:space="preserve">Two years of Financial Accounts (Balance sheet and Income Statement for 2022 to 2023. </w:t>
            </w:r>
          </w:p>
        </w:tc>
        <w:tc>
          <w:tcPr>
            <w:tcW w:w="4785" w:type="dxa"/>
            <w:shd w:val="clear" w:color="auto" w:fill="F2F2F2" w:themeFill="background1" w:themeFillShade="F2"/>
          </w:tcPr>
          <w:p w14:paraId="2D43707B" w14:textId="77777777" w:rsidR="00F45852" w:rsidRPr="00CF20EE" w:rsidRDefault="00F45852">
            <w:pPr>
              <w:rPr>
                <w:rFonts w:cstheme="minorHAnsi"/>
              </w:rPr>
            </w:pPr>
            <w:r w:rsidRPr="00CF20EE">
              <w:rPr>
                <w:rFonts w:cstheme="minorHAnsi"/>
              </w:rPr>
              <w:t>Submit copies of Financial Accounts (Balance sheet and Income Statement for 2022 to 2023.</w:t>
            </w:r>
          </w:p>
        </w:tc>
        <w:tc>
          <w:tcPr>
            <w:tcW w:w="990" w:type="dxa"/>
          </w:tcPr>
          <w:p w14:paraId="0F3EF53B" w14:textId="77777777" w:rsidR="00F45852" w:rsidRPr="00CF20EE" w:rsidRDefault="00F45852">
            <w:pPr>
              <w:rPr>
                <w:rFonts w:cstheme="minorHAnsi"/>
              </w:rPr>
            </w:pPr>
          </w:p>
        </w:tc>
      </w:tr>
      <w:tr w:rsidR="00F45852" w:rsidRPr="00CF20EE" w14:paraId="61BB0926" w14:textId="77777777">
        <w:tc>
          <w:tcPr>
            <w:tcW w:w="704" w:type="dxa"/>
            <w:shd w:val="clear" w:color="auto" w:fill="D9D9D9" w:themeFill="background1" w:themeFillShade="D9"/>
          </w:tcPr>
          <w:p w14:paraId="61A068E5" w14:textId="77777777" w:rsidR="00F45852" w:rsidRPr="00CF20EE" w:rsidRDefault="00F45852">
            <w:pPr>
              <w:jc w:val="center"/>
              <w:rPr>
                <w:rFonts w:cstheme="minorHAnsi"/>
              </w:rPr>
            </w:pPr>
            <w:r>
              <w:rPr>
                <w:rFonts w:cstheme="minorHAnsi"/>
              </w:rPr>
              <w:lastRenderedPageBreak/>
              <w:t>5</w:t>
            </w:r>
          </w:p>
        </w:tc>
        <w:tc>
          <w:tcPr>
            <w:tcW w:w="3686" w:type="dxa"/>
            <w:shd w:val="clear" w:color="auto" w:fill="F2F2F2" w:themeFill="background1" w:themeFillShade="F2"/>
          </w:tcPr>
          <w:p w14:paraId="61E4FD5E" w14:textId="77777777" w:rsidR="00F45852" w:rsidRPr="00CF20EE" w:rsidRDefault="00F45852">
            <w:pPr>
              <w:shd w:val="clear" w:color="auto" w:fill="F2F2F2" w:themeFill="background1" w:themeFillShade="F2"/>
              <w:rPr>
                <w:rFonts w:cstheme="minorHAnsi"/>
                <w:lang w:val="en-GB"/>
              </w:rPr>
            </w:pPr>
            <w:r w:rsidRPr="00CF20EE">
              <w:rPr>
                <w:rFonts w:cstheme="minorHAnsi"/>
                <w:lang w:val="en-GB"/>
              </w:rPr>
              <w:t>Business Registration documents</w:t>
            </w:r>
          </w:p>
          <w:p w14:paraId="28D8F9BC" w14:textId="77777777" w:rsidR="00F45852" w:rsidRPr="00CF20EE" w:rsidRDefault="00F45852">
            <w:pPr>
              <w:rPr>
                <w:rFonts w:cstheme="minorHAnsi"/>
              </w:rPr>
            </w:pPr>
            <w:r w:rsidRPr="00CF20EE">
              <w:rPr>
                <w:rFonts w:cstheme="minorHAnsi"/>
                <w:lang w:val="en-GB"/>
              </w:rPr>
              <w:t>(Company Registration, Memorandum and Articles of Association, Power of Antoney, Trade Licenses, Tax Clearance Certificate). Foreign bidders can submit the equivalent based on their country of origin.</w:t>
            </w:r>
            <w:r w:rsidRPr="00CF20EE">
              <w:rPr>
                <w:rFonts w:cstheme="minorHAnsi"/>
              </w:rPr>
              <w:t xml:space="preserve"> </w:t>
            </w:r>
          </w:p>
        </w:tc>
        <w:tc>
          <w:tcPr>
            <w:tcW w:w="4785" w:type="dxa"/>
            <w:shd w:val="clear" w:color="auto" w:fill="F2F2F2" w:themeFill="background1" w:themeFillShade="F2"/>
          </w:tcPr>
          <w:p w14:paraId="26F15B12" w14:textId="77777777" w:rsidR="00F45852" w:rsidRPr="00CF20EE" w:rsidRDefault="00F45852">
            <w:pPr>
              <w:rPr>
                <w:rFonts w:cstheme="minorHAnsi"/>
              </w:rPr>
            </w:pPr>
            <w:r w:rsidRPr="00CF20EE">
              <w:rPr>
                <w:rFonts w:cstheme="minorHAnsi"/>
              </w:rPr>
              <w:t>Submit copies of certificate of business registration / certificate of incorporation.</w:t>
            </w:r>
          </w:p>
        </w:tc>
        <w:tc>
          <w:tcPr>
            <w:tcW w:w="990" w:type="dxa"/>
          </w:tcPr>
          <w:p w14:paraId="143F76BE" w14:textId="77777777" w:rsidR="00F45852" w:rsidRPr="00CF20EE" w:rsidRDefault="00F45852">
            <w:pPr>
              <w:rPr>
                <w:rFonts w:cstheme="minorHAnsi"/>
              </w:rPr>
            </w:pPr>
          </w:p>
        </w:tc>
      </w:tr>
      <w:tr w:rsidR="00F45852" w:rsidRPr="00CF20EE" w14:paraId="3F09F930" w14:textId="77777777">
        <w:trPr>
          <w:trHeight w:val="300"/>
        </w:trPr>
        <w:tc>
          <w:tcPr>
            <w:tcW w:w="704" w:type="dxa"/>
            <w:shd w:val="clear" w:color="auto" w:fill="D9D9D9" w:themeFill="background1" w:themeFillShade="D9"/>
          </w:tcPr>
          <w:p w14:paraId="5F5AE480" w14:textId="77777777" w:rsidR="00F45852" w:rsidRDefault="00F45852">
            <w:pPr>
              <w:jc w:val="center"/>
            </w:pPr>
            <w:r w:rsidRPr="72979781">
              <w:t>6</w:t>
            </w:r>
          </w:p>
        </w:tc>
        <w:tc>
          <w:tcPr>
            <w:tcW w:w="3686" w:type="dxa"/>
            <w:shd w:val="clear" w:color="auto" w:fill="F2F2F2" w:themeFill="background1" w:themeFillShade="F2"/>
          </w:tcPr>
          <w:p w14:paraId="3CFCD958" w14:textId="77777777" w:rsidR="00F45852" w:rsidRPr="00CF20EE" w:rsidRDefault="00F45852">
            <w:pPr>
              <w:shd w:val="clear" w:color="auto" w:fill="F2F2F2" w:themeFill="background1" w:themeFillShade="F2"/>
              <w:rPr>
                <w:lang w:val="en-GB"/>
              </w:rPr>
            </w:pPr>
            <w:r w:rsidRPr="72979781">
              <w:rPr>
                <w:lang w:val="en-GB"/>
              </w:rPr>
              <w:t>Contractors – Curriculum Vitae</w:t>
            </w:r>
          </w:p>
        </w:tc>
        <w:tc>
          <w:tcPr>
            <w:tcW w:w="4785" w:type="dxa"/>
            <w:shd w:val="clear" w:color="auto" w:fill="F2F2F2" w:themeFill="background1" w:themeFillShade="F2"/>
          </w:tcPr>
          <w:p w14:paraId="4B2ACC73" w14:textId="77777777" w:rsidR="00F45852" w:rsidRPr="00CF20EE" w:rsidRDefault="00F45852">
            <w:r w:rsidRPr="72979781">
              <w:t>Submit CV outlining relevant experience and references</w:t>
            </w:r>
          </w:p>
        </w:tc>
        <w:tc>
          <w:tcPr>
            <w:tcW w:w="990" w:type="dxa"/>
          </w:tcPr>
          <w:p w14:paraId="43F23C8E" w14:textId="77777777" w:rsidR="00F45852" w:rsidRPr="00CF20EE" w:rsidRDefault="00F45852"/>
        </w:tc>
      </w:tr>
      <w:tr w:rsidR="00F45852" w:rsidRPr="00CF20EE" w14:paraId="5442AB02" w14:textId="77777777">
        <w:trPr>
          <w:trHeight w:val="300"/>
        </w:trPr>
        <w:tc>
          <w:tcPr>
            <w:tcW w:w="704" w:type="dxa"/>
            <w:shd w:val="clear" w:color="auto" w:fill="D9D9D9" w:themeFill="background1" w:themeFillShade="D9"/>
          </w:tcPr>
          <w:p w14:paraId="7CA98BF6" w14:textId="77777777" w:rsidR="00F45852" w:rsidRDefault="00F45852">
            <w:pPr>
              <w:jc w:val="center"/>
            </w:pPr>
            <w:r w:rsidRPr="72979781">
              <w:t>7</w:t>
            </w:r>
          </w:p>
        </w:tc>
        <w:tc>
          <w:tcPr>
            <w:tcW w:w="3686" w:type="dxa"/>
            <w:shd w:val="clear" w:color="auto" w:fill="F2F2F2" w:themeFill="background1" w:themeFillShade="F2"/>
          </w:tcPr>
          <w:p w14:paraId="0F6B614B" w14:textId="77777777" w:rsidR="00F45852" w:rsidRDefault="00F45852">
            <w:pPr>
              <w:shd w:val="clear" w:color="auto" w:fill="F2F2F2" w:themeFill="background1" w:themeFillShade="F2"/>
              <w:rPr>
                <w:lang w:val="en-GB"/>
              </w:rPr>
            </w:pPr>
            <w:r w:rsidRPr="72979781">
              <w:rPr>
                <w:lang w:val="en-GB"/>
              </w:rPr>
              <w:t>Evidence of Similar Studies</w:t>
            </w:r>
          </w:p>
        </w:tc>
        <w:tc>
          <w:tcPr>
            <w:tcW w:w="4785" w:type="dxa"/>
            <w:shd w:val="clear" w:color="auto" w:fill="F2F2F2" w:themeFill="background1" w:themeFillShade="F2"/>
          </w:tcPr>
          <w:p w14:paraId="258036B7" w14:textId="77777777" w:rsidR="00F45852" w:rsidRDefault="00F45852">
            <w:r w:rsidRPr="72979781">
              <w:t>Submit evidence of one or more similar studies conducted.</w:t>
            </w:r>
          </w:p>
        </w:tc>
        <w:tc>
          <w:tcPr>
            <w:tcW w:w="990" w:type="dxa"/>
          </w:tcPr>
          <w:p w14:paraId="42BFD45C" w14:textId="77777777" w:rsidR="00F45852" w:rsidRPr="00CF20EE" w:rsidRDefault="00F45852"/>
        </w:tc>
      </w:tr>
      <w:tr w:rsidR="00F45852" w:rsidRPr="00CF20EE" w14:paraId="2869135B" w14:textId="77777777">
        <w:tc>
          <w:tcPr>
            <w:tcW w:w="704" w:type="dxa"/>
            <w:shd w:val="clear" w:color="auto" w:fill="D9D9D9" w:themeFill="background1" w:themeFillShade="D9"/>
          </w:tcPr>
          <w:p w14:paraId="1CA7408C" w14:textId="77777777" w:rsidR="00F45852" w:rsidRPr="00CF20EE" w:rsidRDefault="00F45852">
            <w:pPr>
              <w:jc w:val="center"/>
            </w:pPr>
            <w:r w:rsidRPr="72979781">
              <w:t>8</w:t>
            </w:r>
          </w:p>
        </w:tc>
        <w:tc>
          <w:tcPr>
            <w:tcW w:w="3686" w:type="dxa"/>
            <w:shd w:val="clear" w:color="auto" w:fill="F2F2F2" w:themeFill="background1" w:themeFillShade="F2"/>
          </w:tcPr>
          <w:p w14:paraId="57640603" w14:textId="77777777" w:rsidR="00F45852" w:rsidRPr="00CF20EE" w:rsidRDefault="00F45852">
            <w:pPr>
              <w:rPr>
                <w:rFonts w:cstheme="minorHAnsi"/>
              </w:rPr>
            </w:pPr>
            <w:r w:rsidRPr="00CF20EE">
              <w:rPr>
                <w:rFonts w:cstheme="minorHAnsi"/>
              </w:rPr>
              <w:t>Letters of recommendation from at least three INGOs or corporates who have been previous clients</w:t>
            </w:r>
          </w:p>
        </w:tc>
        <w:tc>
          <w:tcPr>
            <w:tcW w:w="4785" w:type="dxa"/>
            <w:shd w:val="clear" w:color="auto" w:fill="F2F2F2" w:themeFill="background1" w:themeFillShade="F2"/>
          </w:tcPr>
          <w:p w14:paraId="3347820C" w14:textId="77777777" w:rsidR="00F45852" w:rsidRPr="00CF20EE" w:rsidRDefault="00F45852">
            <w:pPr>
              <w:rPr>
                <w:rFonts w:cstheme="minorHAnsi"/>
              </w:rPr>
            </w:pPr>
            <w:r w:rsidRPr="00CF20EE">
              <w:rPr>
                <w:rFonts w:cstheme="minorHAnsi"/>
              </w:rPr>
              <w:t>Submit copies of letters of recommendation from at least three INGOs or corporate companies who have been previous clients</w:t>
            </w:r>
          </w:p>
        </w:tc>
        <w:tc>
          <w:tcPr>
            <w:tcW w:w="990" w:type="dxa"/>
          </w:tcPr>
          <w:p w14:paraId="5954E1D8" w14:textId="77777777" w:rsidR="00F45852" w:rsidRPr="00CF20EE" w:rsidRDefault="00F45852"/>
        </w:tc>
      </w:tr>
      <w:tr w:rsidR="00F45852" w:rsidRPr="00CF20EE" w14:paraId="0D8DE0A1" w14:textId="77777777">
        <w:tc>
          <w:tcPr>
            <w:tcW w:w="704" w:type="dxa"/>
            <w:shd w:val="clear" w:color="auto" w:fill="D9D9D9" w:themeFill="background1" w:themeFillShade="D9"/>
          </w:tcPr>
          <w:p w14:paraId="62185582" w14:textId="77777777" w:rsidR="00F45852" w:rsidRPr="00CF20EE" w:rsidRDefault="00F45852">
            <w:pPr>
              <w:jc w:val="center"/>
            </w:pPr>
            <w:r w:rsidRPr="72979781">
              <w:t>9</w:t>
            </w:r>
          </w:p>
        </w:tc>
        <w:tc>
          <w:tcPr>
            <w:tcW w:w="3686" w:type="dxa"/>
            <w:shd w:val="clear" w:color="auto" w:fill="F2F2F2" w:themeFill="background1" w:themeFillShade="F2"/>
          </w:tcPr>
          <w:p w14:paraId="5A95590E" w14:textId="3CCE7A5B" w:rsidR="00F45852" w:rsidRPr="00CF20EE" w:rsidRDefault="00F45852">
            <w:pPr>
              <w:rPr>
                <w:rFonts w:cstheme="minorHAnsi"/>
              </w:rPr>
            </w:pPr>
            <w:r w:rsidRPr="00CF20EE">
              <w:rPr>
                <w:rFonts w:cstheme="minorHAnsi"/>
              </w:rPr>
              <w:t>Executive Summary and Work Plan (part 3.</w:t>
            </w:r>
            <w:r>
              <w:rPr>
                <w:rFonts w:cstheme="minorHAnsi"/>
              </w:rPr>
              <w:t>1</w:t>
            </w:r>
            <w:r w:rsidRPr="00CF20EE">
              <w:rPr>
                <w:rFonts w:cstheme="minorHAnsi"/>
              </w:rPr>
              <w:t>)</w:t>
            </w:r>
          </w:p>
        </w:tc>
        <w:tc>
          <w:tcPr>
            <w:tcW w:w="4785" w:type="dxa"/>
            <w:shd w:val="clear" w:color="auto" w:fill="F2F2F2" w:themeFill="background1" w:themeFillShade="F2"/>
          </w:tcPr>
          <w:p w14:paraId="2E865F74" w14:textId="77777777" w:rsidR="00F45852" w:rsidRPr="00CF20EE" w:rsidRDefault="00F45852">
            <w:pPr>
              <w:rPr>
                <w:rFonts w:cstheme="minorHAnsi"/>
              </w:rPr>
            </w:pPr>
            <w:r w:rsidRPr="00CF20EE">
              <w:rPr>
                <w:rFonts w:cstheme="minorHAnsi"/>
              </w:rPr>
              <w:t>Submit copies of Executive Summary and Work Plan</w:t>
            </w:r>
          </w:p>
        </w:tc>
        <w:tc>
          <w:tcPr>
            <w:tcW w:w="990" w:type="dxa"/>
          </w:tcPr>
          <w:p w14:paraId="7408B829" w14:textId="77777777" w:rsidR="00F45852" w:rsidRPr="00CF20EE" w:rsidRDefault="00F45852">
            <w:pPr>
              <w:rPr>
                <w:rFonts w:cstheme="minorHAnsi"/>
              </w:rPr>
            </w:pPr>
          </w:p>
        </w:tc>
      </w:tr>
      <w:tr w:rsidR="00F45852" w:rsidRPr="00CF20EE" w14:paraId="4A3181CA" w14:textId="77777777">
        <w:tc>
          <w:tcPr>
            <w:tcW w:w="704" w:type="dxa"/>
            <w:shd w:val="clear" w:color="auto" w:fill="D9D9D9" w:themeFill="background1" w:themeFillShade="D9"/>
          </w:tcPr>
          <w:p w14:paraId="16EF2AFA" w14:textId="77777777" w:rsidR="00F45852" w:rsidRPr="00CF20EE" w:rsidRDefault="00F45852">
            <w:pPr>
              <w:jc w:val="center"/>
            </w:pPr>
            <w:r w:rsidRPr="72979781">
              <w:t>10</w:t>
            </w:r>
          </w:p>
        </w:tc>
        <w:tc>
          <w:tcPr>
            <w:tcW w:w="3686" w:type="dxa"/>
            <w:shd w:val="clear" w:color="auto" w:fill="F2F2F2" w:themeFill="background1" w:themeFillShade="F2"/>
          </w:tcPr>
          <w:p w14:paraId="70506BEB" w14:textId="77777777" w:rsidR="00F45852" w:rsidRPr="00CF20EE" w:rsidRDefault="00F45852">
            <w:pPr>
              <w:rPr>
                <w:rFonts w:cstheme="minorHAnsi"/>
              </w:rPr>
            </w:pPr>
            <w:r w:rsidRPr="00CF20EE">
              <w:rPr>
                <w:rFonts w:cstheme="minorHAnsi"/>
              </w:rPr>
              <w:t>Additional Value Features.</w:t>
            </w:r>
          </w:p>
        </w:tc>
        <w:tc>
          <w:tcPr>
            <w:tcW w:w="4785" w:type="dxa"/>
            <w:shd w:val="clear" w:color="auto" w:fill="F2F2F2" w:themeFill="background1" w:themeFillShade="F2"/>
          </w:tcPr>
          <w:p w14:paraId="584911ED" w14:textId="77777777" w:rsidR="00F45852" w:rsidRPr="00CF20EE" w:rsidRDefault="00F45852">
            <w:pPr>
              <w:rPr>
                <w:rFonts w:cstheme="minorHAnsi"/>
              </w:rPr>
            </w:pPr>
            <w:r w:rsidRPr="00CF20EE">
              <w:rPr>
                <w:rFonts w:cstheme="minorHAnsi"/>
              </w:rPr>
              <w:t>Submit copies of Additional Value Features. Additional Value Features, including documents evidencing compliance to ISO standards and other recognised International Standards</w:t>
            </w:r>
          </w:p>
          <w:p w14:paraId="06419F2C" w14:textId="77777777" w:rsidR="00F45852" w:rsidRPr="00CF20EE" w:rsidRDefault="00F45852">
            <w:pPr>
              <w:rPr>
                <w:rFonts w:cstheme="minorHAnsi"/>
              </w:rPr>
            </w:pPr>
          </w:p>
        </w:tc>
        <w:tc>
          <w:tcPr>
            <w:tcW w:w="990" w:type="dxa"/>
          </w:tcPr>
          <w:p w14:paraId="1E8407F2" w14:textId="77777777" w:rsidR="00F45852" w:rsidRPr="00CF20EE" w:rsidRDefault="00F45852">
            <w:pPr>
              <w:rPr>
                <w:rFonts w:cstheme="minorHAnsi"/>
              </w:rPr>
            </w:pPr>
          </w:p>
        </w:tc>
      </w:tr>
    </w:tbl>
    <w:p w14:paraId="684D0908" w14:textId="77777777" w:rsidR="00F45852" w:rsidRPr="00CF20EE" w:rsidRDefault="00F45852" w:rsidP="00F45852">
      <w:pPr>
        <w:rPr>
          <w:rFonts w:cstheme="minorHAnsi"/>
        </w:rPr>
      </w:pPr>
    </w:p>
    <w:p w14:paraId="02BEB552" w14:textId="6E607243" w:rsidR="1BE00D6A" w:rsidRPr="00CF20EE" w:rsidRDefault="1BE00D6A" w:rsidP="1BE00D6A">
      <w:pPr>
        <w:rPr>
          <w:rFonts w:eastAsiaTheme="majorEastAsia" w:cstheme="minorHAnsi"/>
          <w:b/>
          <w:bCs/>
          <w:smallCaps/>
          <w:sz w:val="28"/>
          <w:szCs w:val="28"/>
        </w:rPr>
      </w:pPr>
    </w:p>
    <w:p w14:paraId="0A874555" w14:textId="053E51C8" w:rsidR="56C54A80" w:rsidRPr="00CF20EE" w:rsidRDefault="56C54A80">
      <w:pPr>
        <w:rPr>
          <w:rFonts w:cstheme="minorHAnsi"/>
        </w:rPr>
      </w:pPr>
      <w:r w:rsidRPr="00CF20EE">
        <w:rPr>
          <w:rFonts w:cstheme="minorHAnsi"/>
        </w:rPr>
        <w:br w:type="page"/>
      </w:r>
    </w:p>
    <w:p w14:paraId="62D7AEBC" w14:textId="3967F48C" w:rsidR="00B349E9" w:rsidRPr="00CF20EE" w:rsidRDefault="0006165B" w:rsidP="00F0744F">
      <w:pPr>
        <w:pStyle w:val="Heading1"/>
        <w:numPr>
          <w:ilvl w:val="0"/>
          <w:numId w:val="0"/>
        </w:numPr>
        <w:ind w:left="432" w:hanging="432"/>
        <w:rPr>
          <w:rFonts w:cstheme="minorHAnsi"/>
          <w:color w:val="auto"/>
        </w:rPr>
      </w:pPr>
      <w:r w:rsidRPr="00CF20EE">
        <w:rPr>
          <w:rFonts w:cstheme="minorHAnsi"/>
          <w:color w:val="auto"/>
        </w:rPr>
        <w:lastRenderedPageBreak/>
        <w:t>Appendix 1</w:t>
      </w:r>
      <w:r w:rsidR="00041244" w:rsidRPr="00CF20EE">
        <w:rPr>
          <w:rFonts w:cstheme="minorHAnsi"/>
          <w:color w:val="auto"/>
        </w:rPr>
        <w:t>-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00CF20EE" w:rsidRPr="00CF20EE" w14:paraId="1CC3635C"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C41D33" w14:textId="77777777" w:rsidR="00A70FCD" w:rsidRPr="00CF20EE" w:rsidRDefault="00A70FCD">
            <w:pPr>
              <w:spacing w:after="0" w:line="240" w:lineRule="auto"/>
              <w:rPr>
                <w:rStyle w:val="normaltextrun"/>
                <w:rFonts w:eastAsia="Calibri" w:cstheme="minorHAnsi"/>
                <w:sz w:val="20"/>
                <w:szCs w:val="20"/>
                <w:lang w:val="en-GB"/>
              </w:rPr>
            </w:pPr>
            <w:r w:rsidRPr="00CF20EE">
              <w:rPr>
                <w:rStyle w:val="normaltextrun"/>
                <w:rFonts w:eastAsia="Calibri" w:cstheme="minorHAnsi"/>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A122DE" w14:textId="77777777" w:rsidR="00A70FCD" w:rsidRPr="00CF20EE" w:rsidRDefault="00A70FCD">
            <w:pPr>
              <w:spacing w:after="0" w:line="240" w:lineRule="auto"/>
              <w:rPr>
                <w:rFonts w:eastAsia="Calibri" w:cstheme="minorHAnsi"/>
                <w:sz w:val="20"/>
                <w:szCs w:val="20"/>
              </w:rPr>
            </w:pPr>
          </w:p>
        </w:tc>
      </w:tr>
      <w:tr w:rsidR="00CF20EE" w:rsidRPr="00CF20EE" w14:paraId="7A56B9B0"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C7898E" w14:textId="29E00FD0" w:rsidR="00A70FCD" w:rsidRPr="00CF20EE" w:rsidRDefault="00A70FCD">
            <w:pPr>
              <w:pStyle w:val="BodyText"/>
              <w:spacing w:after="0"/>
              <w:rPr>
                <w:rFonts w:asciiTheme="minorHAnsi" w:eastAsia="Calibri" w:hAnsiTheme="minorHAnsi" w:cstheme="minorHAnsi"/>
                <w:sz w:val="20"/>
                <w:szCs w:val="20"/>
              </w:rPr>
            </w:pPr>
            <w:r w:rsidRPr="00CF20EE">
              <w:rPr>
                <w:rStyle w:val="normaltextrun"/>
                <w:rFonts w:asciiTheme="minorHAnsi" w:eastAsiaTheme="minorEastAsia" w:hAnsiTheme="minorHAnsi" w:cstheme="minorHAnsi"/>
                <w:sz w:val="20"/>
                <w:szCs w:val="20"/>
                <w:lang w:eastAsia="en-US"/>
              </w:rPr>
              <w:t xml:space="preserve">Registered address of the </w:t>
            </w:r>
            <w:r w:rsidR="00CF1587" w:rsidRPr="00CF20EE">
              <w:rPr>
                <w:rStyle w:val="normaltextrun"/>
                <w:rFonts w:asciiTheme="minorHAnsi" w:eastAsiaTheme="minorEastAsia" w:hAnsiTheme="minorHAnsi" w:cstheme="minorHAnsi"/>
                <w:sz w:val="20"/>
                <w:szCs w:val="20"/>
                <w:lang w:eastAsia="en-US"/>
              </w:rPr>
              <w:t>vendor</w:t>
            </w:r>
          </w:p>
          <w:p w14:paraId="17F4CADB" w14:textId="77777777" w:rsidR="00A70FCD" w:rsidRPr="00CF20EE" w:rsidRDefault="00A70FCD">
            <w:pPr>
              <w:spacing w:after="0" w:line="240" w:lineRule="auto"/>
              <w:rPr>
                <w:rStyle w:val="normaltextrun"/>
                <w:rFonts w:eastAsia="Calibri" w:cstheme="minorHAnsi"/>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16E4DD" w14:textId="77777777" w:rsidR="00A70FCD" w:rsidRPr="00CF20EE" w:rsidRDefault="00A70FCD">
            <w:pPr>
              <w:spacing w:after="0" w:line="240" w:lineRule="auto"/>
              <w:rPr>
                <w:rFonts w:eastAsia="Calibri" w:cstheme="minorHAnsi"/>
                <w:sz w:val="20"/>
                <w:szCs w:val="20"/>
              </w:rPr>
            </w:pPr>
          </w:p>
        </w:tc>
      </w:tr>
      <w:tr w:rsidR="00CF20EE" w:rsidRPr="00CF20EE" w14:paraId="1C63266C"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1E991C" w14:textId="77777777" w:rsidR="00A70FCD" w:rsidRPr="00CF20EE" w:rsidRDefault="00A70FCD">
            <w:pPr>
              <w:spacing w:line="240" w:lineRule="auto"/>
              <w:rPr>
                <w:rStyle w:val="normaltextrun"/>
                <w:rFonts w:eastAsia="Calibri" w:cstheme="minorHAnsi"/>
                <w:sz w:val="20"/>
                <w:szCs w:val="20"/>
              </w:rPr>
            </w:pPr>
            <w:r w:rsidRPr="00CF20EE">
              <w:rPr>
                <w:rStyle w:val="normaltextrun"/>
                <w:rFonts w:eastAsia="Calibri" w:cstheme="minorHAnsi"/>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CE4B0E5" w14:textId="77777777" w:rsidR="00A70FCD" w:rsidRPr="00CF20EE" w:rsidRDefault="00A70FCD">
            <w:pPr>
              <w:spacing w:line="240" w:lineRule="auto"/>
              <w:rPr>
                <w:rFonts w:eastAsia="Calibri" w:cstheme="minorHAnsi"/>
                <w:sz w:val="20"/>
                <w:szCs w:val="20"/>
              </w:rPr>
            </w:pPr>
          </w:p>
        </w:tc>
      </w:tr>
      <w:tr w:rsidR="00CF20EE" w:rsidRPr="00CF20EE" w14:paraId="5C690B77"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2C5BFFF" w14:textId="2AA63EDB" w:rsidR="00A70FCD" w:rsidRPr="00CF20EE" w:rsidRDefault="00A70FCD">
            <w:pPr>
              <w:spacing w:after="0" w:line="240" w:lineRule="auto"/>
              <w:rPr>
                <w:rFonts w:eastAsia="Calibri" w:cstheme="minorHAnsi"/>
                <w:sz w:val="20"/>
                <w:szCs w:val="20"/>
              </w:rPr>
            </w:pPr>
            <w:r w:rsidRPr="00CF20EE">
              <w:rPr>
                <w:rStyle w:val="normaltextrun"/>
                <w:rFonts w:eastAsia="Calibri" w:cstheme="minorHAnsi"/>
                <w:sz w:val="20"/>
                <w:szCs w:val="20"/>
              </w:rPr>
              <w:t xml:space="preserve">Please state </w:t>
            </w:r>
            <w:r w:rsidR="007D6183" w:rsidRPr="00CF20EE">
              <w:rPr>
                <w:rStyle w:val="normaltextrun"/>
                <w:rFonts w:eastAsia="Calibri" w:cstheme="minorHAnsi"/>
                <w:sz w:val="20"/>
                <w:szCs w:val="20"/>
              </w:rPr>
              <w:t xml:space="preserve">the </w:t>
            </w:r>
            <w:r w:rsidRPr="00CF20EE">
              <w:rPr>
                <w:rStyle w:val="normaltextrun"/>
                <w:rFonts w:eastAsia="Calibri" w:cstheme="minorHAnsi"/>
                <w:sz w:val="20"/>
                <w:szCs w:val="20"/>
              </w:rPr>
              <w:t>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7636D69" w14:textId="77777777" w:rsidR="00A70FCD" w:rsidRPr="00CF20EE" w:rsidRDefault="00A70FCD">
            <w:pPr>
              <w:spacing w:after="0" w:line="240" w:lineRule="auto"/>
              <w:rPr>
                <w:rFonts w:eastAsia="Calibri" w:cstheme="minorHAnsi"/>
                <w:sz w:val="20"/>
                <w:szCs w:val="20"/>
              </w:rPr>
            </w:pPr>
          </w:p>
        </w:tc>
      </w:tr>
      <w:tr w:rsidR="00CF20EE" w:rsidRPr="00CF20EE" w14:paraId="3F578669" w14:textId="77777777">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E9C885" w14:textId="77777777" w:rsidR="00A70FCD" w:rsidRPr="00CF20EE" w:rsidRDefault="00A70FCD">
            <w:pPr>
              <w:spacing w:after="0" w:line="240" w:lineRule="auto"/>
              <w:rPr>
                <w:rStyle w:val="normaltextrun"/>
                <w:rFonts w:eastAsia="Calibri" w:cstheme="minorHAnsi"/>
                <w:sz w:val="20"/>
                <w:szCs w:val="20"/>
                <w:lang w:val="en-GB"/>
              </w:rPr>
            </w:pPr>
            <w:r w:rsidRPr="00CF20EE">
              <w:rPr>
                <w:rStyle w:val="normaltextrun"/>
                <w:rFonts w:eastAsia="Calibri" w:cstheme="minorHAnsi"/>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BE6C8F" w14:textId="77777777" w:rsidR="00A70FCD" w:rsidRPr="00CF20EE" w:rsidRDefault="00A70FCD">
            <w:pPr>
              <w:spacing w:after="0" w:line="240" w:lineRule="auto"/>
              <w:rPr>
                <w:rFonts w:eastAsia="Calibri" w:cstheme="minorHAnsi"/>
                <w:sz w:val="20"/>
                <w:szCs w:val="20"/>
              </w:rPr>
            </w:pPr>
          </w:p>
        </w:tc>
      </w:tr>
      <w:tr w:rsidR="00CF20EE" w:rsidRPr="00CF20EE" w14:paraId="7CC595A4"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BCC4988" w14:textId="77777777" w:rsidR="00A70FCD" w:rsidRPr="00CF20EE" w:rsidRDefault="00A70FCD">
            <w:pPr>
              <w:spacing w:after="0" w:line="240" w:lineRule="auto"/>
              <w:rPr>
                <w:rStyle w:val="normaltextrun"/>
                <w:rFonts w:eastAsia="Calibri" w:cstheme="minorHAnsi"/>
                <w:sz w:val="20"/>
                <w:szCs w:val="20"/>
                <w:lang w:val="en-GB"/>
              </w:rPr>
            </w:pPr>
            <w:r w:rsidRPr="00CF20EE">
              <w:rPr>
                <w:rStyle w:val="normaltextrun"/>
                <w:rFonts w:eastAsia="Calibri" w:cstheme="minorHAnsi"/>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72DA2A7" w14:textId="77777777" w:rsidR="00A70FCD" w:rsidRPr="00CF20EE" w:rsidRDefault="00A70FCD">
            <w:pPr>
              <w:spacing w:after="0" w:line="240" w:lineRule="auto"/>
              <w:rPr>
                <w:rFonts w:eastAsia="Calibri" w:cstheme="minorHAnsi"/>
                <w:sz w:val="20"/>
                <w:szCs w:val="20"/>
              </w:rPr>
            </w:pPr>
          </w:p>
        </w:tc>
      </w:tr>
      <w:tr w:rsidR="00CF20EE" w:rsidRPr="00CF20EE" w14:paraId="3A410C1F" w14:textId="77777777" w:rsidTr="002C3318">
        <w:trPr>
          <w:trHeight w:val="160"/>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30A9E87" w14:textId="77777777" w:rsidR="007D6183" w:rsidRPr="00CF20EE" w:rsidRDefault="007D6183">
            <w:pPr>
              <w:spacing w:after="0" w:line="240" w:lineRule="auto"/>
              <w:rPr>
                <w:rFonts w:eastAsia="Calibri" w:cstheme="minorHAnsi"/>
                <w:sz w:val="20"/>
                <w:szCs w:val="20"/>
              </w:rPr>
            </w:pPr>
            <w:r w:rsidRPr="00CF20EE">
              <w:rPr>
                <w:rFonts w:eastAsia="Calibri" w:cstheme="minorHAnsi"/>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97074E4" w14:textId="7626B2DC" w:rsidR="007D6183" w:rsidRPr="00CF20EE" w:rsidRDefault="007D6183" w:rsidP="002C3318">
            <w:pPr>
              <w:pStyle w:val="BodyText"/>
              <w:spacing w:after="0"/>
              <w:ind w:left="720"/>
              <w:jc w:val="center"/>
              <w:rPr>
                <w:rFonts w:asciiTheme="minorHAnsi" w:hAnsiTheme="minorHAnsi" w:cstheme="minorHAnsi"/>
              </w:rPr>
            </w:pPr>
            <w:r w:rsidRPr="00CF20EE">
              <w:rPr>
                <w:rFonts w:asciiTheme="minorHAnsi" w:hAnsiTheme="minorHAnsi" w:cstheme="minorHAnsi"/>
              </w:rPr>
              <w:t>Yes/No</w:t>
            </w:r>
          </w:p>
        </w:tc>
      </w:tr>
      <w:tr w:rsidR="00CF20EE" w:rsidRPr="00CF20EE" w14:paraId="56DFB3FC" w14:textId="77777777">
        <w:trPr>
          <w:trHeight w:val="407"/>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87F7D97" w14:textId="77777777" w:rsidR="007D6183" w:rsidRPr="00CF20EE" w:rsidRDefault="007D6183">
            <w:pPr>
              <w:spacing w:after="0" w:line="240" w:lineRule="auto"/>
              <w:rPr>
                <w:rFonts w:eastAsia="Calibri" w:cstheme="minorHAnsi"/>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1D1EF" w14:textId="77777777" w:rsidR="007D6183" w:rsidRPr="00CF20EE" w:rsidRDefault="007D6183">
            <w:pPr>
              <w:pStyle w:val="BodyText"/>
              <w:spacing w:after="0"/>
              <w:ind w:left="720"/>
              <w:rPr>
                <w:rFonts w:asciiTheme="minorHAnsi" w:hAnsiTheme="minorHAnsi" w:cstheme="minorHAnsi"/>
              </w:rPr>
            </w:pPr>
          </w:p>
        </w:tc>
      </w:tr>
      <w:tr w:rsidR="00CF20EE" w:rsidRPr="00CF20EE" w14:paraId="019641B1" w14:textId="77777777">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7ACB10" w14:textId="77777777" w:rsidR="00A70FCD" w:rsidRPr="00CF20EE" w:rsidRDefault="00A70FCD">
            <w:pPr>
              <w:spacing w:after="0" w:line="240" w:lineRule="auto"/>
              <w:rPr>
                <w:rFonts w:eastAsia="Calibri" w:cstheme="minorHAnsi"/>
                <w:sz w:val="20"/>
                <w:szCs w:val="20"/>
              </w:rPr>
            </w:pPr>
            <w:r w:rsidRPr="00CF20EE">
              <w:rPr>
                <w:rFonts w:eastAsia="Calibri" w:cstheme="minorHAnsi"/>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DCD21CB" w14:textId="77777777" w:rsidR="00A70FCD" w:rsidRPr="00CF20EE" w:rsidRDefault="00A70FCD">
            <w:pPr>
              <w:pStyle w:val="BodyText"/>
              <w:spacing w:after="0"/>
              <w:ind w:left="720"/>
              <w:rPr>
                <w:rFonts w:asciiTheme="minorHAnsi" w:hAnsiTheme="minorHAnsi" w:cstheme="minorHAnsi"/>
                <w:lang w:val="en-IE"/>
              </w:rPr>
            </w:pPr>
          </w:p>
        </w:tc>
      </w:tr>
      <w:tr w:rsidR="00CF20EE" w:rsidRPr="00CF20EE" w14:paraId="40BE78C3" w14:textId="77777777">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C62C7B6" w14:textId="3BE1FC55" w:rsidR="00A70FCD" w:rsidRPr="00CF20EE" w:rsidRDefault="00A70FCD">
            <w:pPr>
              <w:spacing w:after="0" w:line="240" w:lineRule="auto"/>
              <w:rPr>
                <w:rFonts w:eastAsia="Calibri" w:cstheme="minorHAnsi"/>
                <w:sz w:val="20"/>
                <w:szCs w:val="20"/>
              </w:rPr>
            </w:pPr>
            <w:r w:rsidRPr="00CF20EE">
              <w:rPr>
                <w:rFonts w:eastAsia="Calibri" w:cstheme="minorHAnsi"/>
                <w:sz w:val="20"/>
                <w:szCs w:val="20"/>
              </w:rPr>
              <w:t xml:space="preserve">If successful, do you agree to work under GOAL’s Terms and Conditions of contract (attached as Appendix </w:t>
            </w:r>
            <w:r w:rsidR="00637572" w:rsidRPr="00CF20EE">
              <w:rPr>
                <w:rFonts w:eastAsia="Calibri" w:cstheme="minorHAnsi"/>
                <w:sz w:val="20"/>
                <w:szCs w:val="20"/>
              </w:rPr>
              <w:t>4</w:t>
            </w:r>
            <w:r w:rsidRPr="00CF20EE">
              <w:rPr>
                <w:rFonts w:eastAsia="Calibri" w:cstheme="minorHAnsi"/>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4949BF5"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001B7"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Comments/Attachments</w:t>
            </w:r>
          </w:p>
        </w:tc>
      </w:tr>
      <w:tr w:rsidR="00CF20EE" w:rsidRPr="00CF20EE" w14:paraId="3E0FC90E" w14:textId="77777777">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2B9BEA" w14:textId="77777777" w:rsidR="00A70FCD" w:rsidRPr="00CF20EE" w:rsidRDefault="00A70FCD">
            <w:pPr>
              <w:spacing w:after="0" w:line="240" w:lineRule="auto"/>
              <w:rPr>
                <w:rFonts w:eastAsia="Calibri" w:cstheme="minorHAnsi"/>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3209605C" w14:textId="77777777" w:rsidR="00A70FCD" w:rsidRPr="00CF20EE"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4" w:space="0" w:color="auto"/>
              <w:right w:val="single" w:sz="6" w:space="0" w:color="auto"/>
            </w:tcBorders>
          </w:tcPr>
          <w:p w14:paraId="2CC28908" w14:textId="77777777" w:rsidR="00A70FCD" w:rsidRPr="00CF20EE" w:rsidRDefault="00A70FCD">
            <w:pPr>
              <w:pStyle w:val="BodyText"/>
              <w:spacing w:after="0"/>
              <w:jc w:val="center"/>
              <w:rPr>
                <w:rFonts w:asciiTheme="minorHAnsi" w:hAnsiTheme="minorHAnsi" w:cstheme="minorHAnsi"/>
              </w:rPr>
            </w:pPr>
          </w:p>
        </w:tc>
      </w:tr>
      <w:tr w:rsidR="00CF20EE" w:rsidRPr="00CF20EE" w14:paraId="2723ADC6" w14:textId="77777777">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EA0ED0F" w14:textId="76BCF321" w:rsidR="00A70FCD" w:rsidRPr="00CF20EE" w:rsidRDefault="00A70FCD">
            <w:pPr>
              <w:spacing w:after="0" w:line="240" w:lineRule="auto"/>
              <w:rPr>
                <w:rFonts w:eastAsia="Calibri" w:cstheme="minorHAnsi"/>
                <w:sz w:val="20"/>
                <w:szCs w:val="20"/>
              </w:rPr>
            </w:pPr>
            <w:r w:rsidRPr="00CF20EE">
              <w:rPr>
                <w:rFonts w:eastAsia="Calibri" w:cstheme="minorHAnsi"/>
                <w:sz w:val="20"/>
                <w:szCs w:val="20"/>
              </w:rPr>
              <w:t xml:space="preserve">If successful, do you agree to sign the contract as per GOAL’s contract template (attached as Appendix </w:t>
            </w:r>
            <w:r w:rsidR="00637572" w:rsidRPr="00CF20EE">
              <w:rPr>
                <w:rFonts w:eastAsia="Calibri" w:cstheme="minorHAnsi"/>
                <w:sz w:val="20"/>
                <w:szCs w:val="20"/>
              </w:rPr>
              <w:t>5</w:t>
            </w:r>
            <w:r w:rsidRPr="00CF20EE">
              <w:rPr>
                <w:rFonts w:eastAsia="Calibri" w:cstheme="minorHAnsi"/>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EB34385"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234E3"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Comments/Attachments</w:t>
            </w:r>
          </w:p>
        </w:tc>
      </w:tr>
      <w:tr w:rsidR="00CF20EE" w:rsidRPr="00CF20EE" w14:paraId="204CCF6D" w14:textId="77777777">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CE5F72" w14:textId="77777777" w:rsidR="00A70FCD" w:rsidRPr="00CF20EE" w:rsidRDefault="00A70FCD">
            <w:pPr>
              <w:spacing w:after="0" w:line="240" w:lineRule="auto"/>
              <w:rPr>
                <w:rFonts w:eastAsia="Calibri" w:cstheme="minorHAnsi"/>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6E305C12" w14:textId="77777777" w:rsidR="00A70FCD" w:rsidRPr="00CF20EE" w:rsidRDefault="00A70FCD">
            <w:pPr>
              <w:pStyle w:val="BodyText"/>
              <w:spacing w:after="0"/>
              <w:jc w:val="center"/>
              <w:rPr>
                <w:rFonts w:asciiTheme="minorHAnsi" w:hAnsiTheme="minorHAnsi" w:cstheme="minorHAnsi"/>
              </w:rPr>
            </w:pPr>
          </w:p>
        </w:tc>
        <w:tc>
          <w:tcPr>
            <w:tcW w:w="3390" w:type="dxa"/>
            <w:tcBorders>
              <w:top w:val="single" w:sz="4" w:space="0" w:color="auto"/>
              <w:left w:val="single" w:sz="4" w:space="0" w:color="auto"/>
              <w:bottom w:val="single" w:sz="4" w:space="0" w:color="auto"/>
              <w:right w:val="single" w:sz="4" w:space="0" w:color="auto"/>
            </w:tcBorders>
          </w:tcPr>
          <w:p w14:paraId="50491F91" w14:textId="77777777" w:rsidR="00A70FCD" w:rsidRPr="00CF20EE" w:rsidRDefault="00A70FCD">
            <w:pPr>
              <w:pStyle w:val="BodyText"/>
              <w:spacing w:after="0"/>
              <w:jc w:val="center"/>
              <w:rPr>
                <w:rFonts w:asciiTheme="minorHAnsi" w:hAnsiTheme="minorHAnsi" w:cstheme="minorHAnsi"/>
              </w:rPr>
            </w:pPr>
          </w:p>
        </w:tc>
      </w:tr>
      <w:tr w:rsidR="00CF20EE" w:rsidRPr="00CF20EE" w14:paraId="27583064" w14:textId="77777777">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DBE4298" w14:textId="77777777" w:rsidR="00A70FCD" w:rsidRPr="00CF20EE" w:rsidRDefault="00A70FCD">
            <w:pPr>
              <w:spacing w:after="0" w:line="240" w:lineRule="auto"/>
              <w:rPr>
                <w:rFonts w:eastAsia="Calibri" w:cstheme="minorHAnsi"/>
                <w:sz w:val="20"/>
                <w:szCs w:val="20"/>
              </w:rPr>
            </w:pPr>
            <w:r w:rsidRPr="00CF20EE">
              <w:rPr>
                <w:rFonts w:eastAsia="Calibri" w:cstheme="minorHAnsi"/>
                <w:sz w:val="20"/>
                <w:szCs w:val="20"/>
              </w:rPr>
              <w:t>If successful, do you agree to abide by GOAL’s Supplier code of conduct for the delivery of goods/services/works?</w:t>
            </w:r>
          </w:p>
          <w:p w14:paraId="470D8B53" w14:textId="122B0169" w:rsidR="00A70FCD" w:rsidRPr="00CF20EE" w:rsidRDefault="00A70FCD">
            <w:pPr>
              <w:spacing w:after="0" w:line="240" w:lineRule="auto"/>
              <w:rPr>
                <w:rFonts w:eastAsia="Calibri" w:cstheme="minorHAnsi"/>
                <w:sz w:val="20"/>
                <w:szCs w:val="20"/>
              </w:rPr>
            </w:pPr>
            <w:r w:rsidRPr="00CF20EE">
              <w:rPr>
                <w:rFonts w:eastAsia="Calibri" w:cstheme="minorHAnsi"/>
                <w:sz w:val="20"/>
                <w:szCs w:val="20"/>
              </w:rPr>
              <w:t xml:space="preserve">(attached as Appendix </w:t>
            </w:r>
            <w:r w:rsidR="00637572" w:rsidRPr="00CF20EE">
              <w:rPr>
                <w:rFonts w:eastAsia="Calibri" w:cstheme="minorHAnsi"/>
                <w:sz w:val="20"/>
                <w:szCs w:val="20"/>
              </w:rPr>
              <w:t>6</w:t>
            </w:r>
            <w:r w:rsidRPr="00CF20EE">
              <w:rPr>
                <w:rFonts w:eastAsia="Calibri" w:cstheme="minorHAnsi"/>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DA6BB47"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819D" w14:textId="77777777" w:rsidR="00A70FCD" w:rsidRPr="00CF20EE" w:rsidRDefault="00A70FCD">
            <w:pPr>
              <w:pStyle w:val="BodyText"/>
              <w:spacing w:after="0"/>
              <w:jc w:val="center"/>
              <w:rPr>
                <w:rFonts w:asciiTheme="minorHAnsi" w:hAnsiTheme="minorHAnsi" w:cstheme="minorHAnsi"/>
              </w:rPr>
            </w:pPr>
            <w:r w:rsidRPr="00CF20EE">
              <w:rPr>
                <w:rFonts w:asciiTheme="minorHAnsi" w:hAnsiTheme="minorHAnsi" w:cstheme="minorHAnsi"/>
              </w:rPr>
              <w:t>Comments/Attachments</w:t>
            </w:r>
          </w:p>
        </w:tc>
      </w:tr>
      <w:tr w:rsidR="00CF20EE" w:rsidRPr="00CF20EE" w14:paraId="432F6406"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D452352" w14:textId="77777777" w:rsidR="00A70FCD" w:rsidRPr="00CF20EE" w:rsidRDefault="00A70FCD">
            <w:pPr>
              <w:spacing w:after="0" w:line="240" w:lineRule="auto"/>
              <w:rPr>
                <w:rFonts w:eastAsia="Calibri" w:cstheme="minorHAnsi"/>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0690D6E" w14:textId="77777777" w:rsidR="00A70FCD" w:rsidRPr="00CF20EE"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6" w:space="0" w:color="auto"/>
              <w:right w:val="single" w:sz="6" w:space="0" w:color="auto"/>
            </w:tcBorders>
          </w:tcPr>
          <w:p w14:paraId="39350C8E" w14:textId="77777777" w:rsidR="00A70FCD" w:rsidRPr="00CF20EE" w:rsidRDefault="00A70FCD">
            <w:pPr>
              <w:pStyle w:val="BodyText"/>
              <w:spacing w:after="0"/>
              <w:jc w:val="center"/>
              <w:rPr>
                <w:rFonts w:asciiTheme="minorHAnsi" w:hAnsiTheme="minorHAnsi" w:cstheme="minorHAnsi"/>
              </w:rPr>
            </w:pPr>
          </w:p>
        </w:tc>
      </w:tr>
    </w:tbl>
    <w:p w14:paraId="4584B36C" w14:textId="2F978CAF" w:rsidR="003F09C2" w:rsidRPr="00CF20EE" w:rsidRDefault="007D6183" w:rsidP="007D6183">
      <w:pPr>
        <w:rPr>
          <w:rFonts w:cstheme="minorHAnsi"/>
        </w:rPr>
      </w:pPr>
      <w:r w:rsidRPr="00CF20EE">
        <w:rPr>
          <w:rFonts w:cstheme="minorHAnsi"/>
        </w:rPr>
        <w:t xml:space="preserve"> </w:t>
      </w:r>
    </w:p>
    <w:p w14:paraId="34F11709" w14:textId="18F643B1" w:rsidR="007D6183" w:rsidRPr="00CF20EE" w:rsidRDefault="007D6183" w:rsidP="007D6183">
      <w:pPr>
        <w:rPr>
          <w:rFonts w:cstheme="minorHAnsi"/>
        </w:rPr>
      </w:pPr>
      <w:r w:rsidRPr="00CF20EE">
        <w:rPr>
          <w:rFonts w:cstheme="minorHAnsi"/>
        </w:rPr>
        <w:t xml:space="preserve">Note that wining </w:t>
      </w:r>
      <w:r w:rsidR="00AC2953" w:rsidRPr="00CF20EE">
        <w:rPr>
          <w:rFonts w:cstheme="minorHAnsi"/>
        </w:rPr>
        <w:t>vendor</w:t>
      </w:r>
      <w:r w:rsidRPr="00CF20EE">
        <w:rPr>
          <w:rFonts w:cstheme="minorHAnsi"/>
        </w:rPr>
        <w:t xml:space="preserve">/s will be required to submit further information as part of supplier registration process before </w:t>
      </w:r>
      <w:r w:rsidR="00715A5F" w:rsidRPr="00CF20EE">
        <w:rPr>
          <w:rFonts w:cstheme="minorHAnsi"/>
        </w:rPr>
        <w:t xml:space="preserve">the </w:t>
      </w:r>
      <w:r w:rsidRPr="00CF20EE">
        <w:rPr>
          <w:rFonts w:cstheme="minorHAnsi"/>
        </w:rPr>
        <w:t>finalisation of contract award.</w:t>
      </w:r>
    </w:p>
    <w:p w14:paraId="18576D2B" w14:textId="77777777" w:rsidR="00095DB0" w:rsidRPr="00CF20EE" w:rsidRDefault="00095DB0" w:rsidP="003151E2">
      <w:pPr>
        <w:rPr>
          <w:b/>
          <w:bCs/>
        </w:rPr>
      </w:pPr>
    </w:p>
    <w:p w14:paraId="70689EA6" w14:textId="33A692B8" w:rsidR="003151E2" w:rsidRPr="00CF20EE" w:rsidRDefault="003151E2" w:rsidP="003151E2">
      <w:pPr>
        <w:rPr>
          <w:b/>
          <w:bCs/>
        </w:rPr>
      </w:pPr>
      <w:r w:rsidRPr="00CF20EE">
        <w:rPr>
          <w:b/>
          <w:bCs/>
        </w:rPr>
        <w:t xml:space="preserve">Turnover figures entered </w:t>
      </w:r>
      <w:r w:rsidR="003E03AD" w:rsidRPr="00CF20EE">
        <w:rPr>
          <w:b/>
          <w:bCs/>
        </w:rPr>
        <w:t xml:space="preserve">in </w:t>
      </w:r>
      <w:r w:rsidRPr="00CF20EE">
        <w:rPr>
          <w:b/>
          <w:bCs/>
        </w:rPr>
        <w:t>the table must be the total sales value before any deductions.</w:t>
      </w:r>
    </w:p>
    <w:p w14:paraId="789B3951" w14:textId="77777777" w:rsidR="003151E2" w:rsidRPr="00CF20EE" w:rsidRDefault="003151E2" w:rsidP="003151E2">
      <w:r w:rsidRPr="00CF20EE">
        <w:t xml:space="preserve">‘Turnover of related products’ is for companies that provide items or services in multiple sectors. Please enter information on turnover of items or services that are similar in nature to the items or services requested under this tender. </w:t>
      </w:r>
    </w:p>
    <w:tbl>
      <w:tblPr>
        <w:tblStyle w:val="TableGrid"/>
        <w:tblW w:w="4933" w:type="pct"/>
        <w:tblInd w:w="137" w:type="dxa"/>
        <w:tblLook w:val="04A0" w:firstRow="1" w:lastRow="0" w:firstColumn="1" w:lastColumn="0" w:noHBand="0" w:noVBand="1"/>
      </w:tblPr>
      <w:tblGrid>
        <w:gridCol w:w="3302"/>
        <w:gridCol w:w="3374"/>
        <w:gridCol w:w="3372"/>
      </w:tblGrid>
      <w:tr w:rsidR="00CF20EE" w:rsidRPr="00CF20EE" w14:paraId="34B8B5ED" w14:textId="77777777" w:rsidTr="007025BE">
        <w:tc>
          <w:tcPr>
            <w:tcW w:w="1643" w:type="pct"/>
            <w:shd w:val="clear" w:color="auto" w:fill="D9D9D9" w:themeFill="background1" w:themeFillShade="D9"/>
          </w:tcPr>
          <w:p w14:paraId="75F2D1BB" w14:textId="77777777" w:rsidR="003151E2" w:rsidRPr="00CF20EE" w:rsidRDefault="003151E2" w:rsidP="007025BE">
            <w:pPr>
              <w:rPr>
                <w:b/>
                <w:bCs/>
              </w:rPr>
            </w:pPr>
            <w:r w:rsidRPr="00CF20EE">
              <w:rPr>
                <w:b/>
                <w:bCs/>
              </w:rPr>
              <w:t>Trading year</w:t>
            </w:r>
          </w:p>
        </w:tc>
        <w:tc>
          <w:tcPr>
            <w:tcW w:w="1679" w:type="pct"/>
            <w:shd w:val="clear" w:color="auto" w:fill="F2F2F2" w:themeFill="background1" w:themeFillShade="F2"/>
          </w:tcPr>
          <w:p w14:paraId="7F64F621" w14:textId="77777777" w:rsidR="003151E2" w:rsidRPr="00CF20EE" w:rsidRDefault="003151E2" w:rsidP="007025BE">
            <w:pPr>
              <w:rPr>
                <w:b/>
                <w:bCs/>
              </w:rPr>
            </w:pPr>
            <w:r w:rsidRPr="00CF20EE">
              <w:rPr>
                <w:b/>
                <w:bCs/>
              </w:rPr>
              <w:t>Total turnover</w:t>
            </w:r>
          </w:p>
        </w:tc>
        <w:tc>
          <w:tcPr>
            <w:tcW w:w="1678" w:type="pct"/>
            <w:shd w:val="clear" w:color="auto" w:fill="F2F2F2" w:themeFill="background1" w:themeFillShade="F2"/>
          </w:tcPr>
          <w:p w14:paraId="5F435249" w14:textId="77777777" w:rsidR="003151E2" w:rsidRPr="00CF20EE" w:rsidRDefault="003151E2" w:rsidP="007025BE">
            <w:pPr>
              <w:rPr>
                <w:b/>
                <w:bCs/>
              </w:rPr>
            </w:pPr>
            <w:r w:rsidRPr="00CF20EE">
              <w:rPr>
                <w:b/>
                <w:bCs/>
              </w:rPr>
              <w:t>Turnover of related products</w:t>
            </w:r>
          </w:p>
        </w:tc>
      </w:tr>
      <w:tr w:rsidR="00CF20EE" w:rsidRPr="00CF20EE" w14:paraId="61AF571E" w14:textId="77777777" w:rsidTr="003E03AD">
        <w:trPr>
          <w:trHeight w:val="440"/>
        </w:trPr>
        <w:tc>
          <w:tcPr>
            <w:tcW w:w="1643" w:type="pct"/>
            <w:shd w:val="clear" w:color="auto" w:fill="D9D9D9" w:themeFill="background1" w:themeFillShade="D9"/>
          </w:tcPr>
          <w:p w14:paraId="2D282528" w14:textId="77777777" w:rsidR="003151E2" w:rsidRPr="00CF20EE" w:rsidRDefault="003151E2" w:rsidP="007025BE">
            <w:pPr>
              <w:rPr>
                <w:b/>
                <w:bCs/>
              </w:rPr>
            </w:pPr>
            <w:r w:rsidRPr="00CF20EE">
              <w:rPr>
                <w:b/>
                <w:bCs/>
              </w:rPr>
              <w:t>2023</w:t>
            </w:r>
          </w:p>
        </w:tc>
        <w:tc>
          <w:tcPr>
            <w:tcW w:w="1679" w:type="pct"/>
          </w:tcPr>
          <w:p w14:paraId="7826441F" w14:textId="77777777" w:rsidR="003151E2" w:rsidRPr="00CF20EE" w:rsidRDefault="003151E2" w:rsidP="007025BE"/>
        </w:tc>
        <w:tc>
          <w:tcPr>
            <w:tcW w:w="1678" w:type="pct"/>
          </w:tcPr>
          <w:p w14:paraId="6F105C3C" w14:textId="77777777" w:rsidR="003151E2" w:rsidRPr="00CF20EE" w:rsidRDefault="003151E2" w:rsidP="007025BE"/>
        </w:tc>
      </w:tr>
      <w:tr w:rsidR="00CF20EE" w:rsidRPr="00CF20EE" w14:paraId="312827EA" w14:textId="77777777" w:rsidTr="007025BE">
        <w:tc>
          <w:tcPr>
            <w:tcW w:w="1643" w:type="pct"/>
            <w:shd w:val="clear" w:color="auto" w:fill="D9D9D9" w:themeFill="background1" w:themeFillShade="D9"/>
          </w:tcPr>
          <w:p w14:paraId="1EADF457" w14:textId="77777777" w:rsidR="003151E2" w:rsidRPr="00CF20EE" w:rsidRDefault="003151E2" w:rsidP="007025BE">
            <w:pPr>
              <w:rPr>
                <w:b/>
                <w:bCs/>
              </w:rPr>
            </w:pPr>
            <w:r w:rsidRPr="00CF20EE">
              <w:rPr>
                <w:b/>
                <w:bCs/>
              </w:rPr>
              <w:t>2022</w:t>
            </w:r>
          </w:p>
        </w:tc>
        <w:tc>
          <w:tcPr>
            <w:tcW w:w="1679" w:type="pct"/>
          </w:tcPr>
          <w:p w14:paraId="12836A4D" w14:textId="77777777" w:rsidR="003151E2" w:rsidRPr="00CF20EE" w:rsidRDefault="003151E2" w:rsidP="007025BE"/>
        </w:tc>
        <w:tc>
          <w:tcPr>
            <w:tcW w:w="1678" w:type="pct"/>
          </w:tcPr>
          <w:p w14:paraId="5691C465" w14:textId="77777777" w:rsidR="003151E2" w:rsidRPr="00CF20EE" w:rsidRDefault="003151E2" w:rsidP="007025BE"/>
        </w:tc>
      </w:tr>
    </w:tbl>
    <w:p w14:paraId="7D2081BB" w14:textId="21B65689" w:rsidR="0015759C" w:rsidRPr="00CF20EE" w:rsidRDefault="0015759C" w:rsidP="0015759C">
      <w:pPr>
        <w:rPr>
          <w:rFonts w:eastAsiaTheme="majorEastAsia" w:cstheme="minorHAnsi"/>
          <w:b/>
          <w:bCs/>
          <w:smallCaps/>
          <w:sz w:val="28"/>
          <w:szCs w:val="28"/>
        </w:rPr>
      </w:pPr>
    </w:p>
    <w:p w14:paraId="0DB3870C" w14:textId="77777777" w:rsidR="003151E2" w:rsidRPr="00CF20EE" w:rsidRDefault="003151E2" w:rsidP="0015759C">
      <w:pPr>
        <w:rPr>
          <w:rFonts w:eastAsiaTheme="majorEastAsia" w:cstheme="minorHAnsi"/>
          <w:b/>
          <w:bCs/>
          <w:smallCaps/>
          <w:sz w:val="28"/>
          <w:szCs w:val="28"/>
        </w:rPr>
      </w:pPr>
    </w:p>
    <w:p w14:paraId="1E5DA939" w14:textId="77777777" w:rsidR="003151E2" w:rsidRPr="00CF20EE" w:rsidRDefault="003151E2" w:rsidP="0015759C">
      <w:pPr>
        <w:rPr>
          <w:rFonts w:eastAsiaTheme="majorEastAsia" w:cstheme="minorHAnsi"/>
          <w:b/>
          <w:bCs/>
          <w:smallCaps/>
          <w:sz w:val="28"/>
          <w:szCs w:val="28"/>
        </w:rPr>
      </w:pPr>
    </w:p>
    <w:p w14:paraId="30956DFC" w14:textId="77777777" w:rsidR="003151E2" w:rsidRPr="00CF20EE" w:rsidRDefault="003151E2" w:rsidP="0015759C">
      <w:pPr>
        <w:rPr>
          <w:rFonts w:eastAsiaTheme="majorEastAsia" w:cstheme="minorHAnsi"/>
          <w:b/>
          <w:bCs/>
          <w:smallCaps/>
          <w:sz w:val="28"/>
          <w:szCs w:val="28"/>
        </w:rPr>
      </w:pPr>
    </w:p>
    <w:tbl>
      <w:tblPr>
        <w:tblStyle w:val="TableGrid"/>
        <w:tblW w:w="0" w:type="auto"/>
        <w:tblLook w:val="04A0" w:firstRow="1" w:lastRow="0" w:firstColumn="1" w:lastColumn="0" w:noHBand="0" w:noVBand="1"/>
      </w:tblPr>
      <w:tblGrid>
        <w:gridCol w:w="10184"/>
      </w:tblGrid>
      <w:tr w:rsidR="00CF20EE" w:rsidRPr="00CF20EE" w14:paraId="0CCAA59A" w14:textId="77777777" w:rsidTr="364127EA">
        <w:trPr>
          <w:trHeight w:val="898"/>
        </w:trPr>
        <w:tc>
          <w:tcPr>
            <w:tcW w:w="10184" w:type="dxa"/>
            <w:tcBorders>
              <w:top w:val="single" w:sz="4" w:space="0" w:color="auto"/>
            </w:tcBorders>
            <w:shd w:val="clear" w:color="auto" w:fill="D9D9D9" w:themeFill="background1" w:themeFillShade="D9"/>
          </w:tcPr>
          <w:p w14:paraId="631DE442" w14:textId="06E1799B" w:rsidR="0015759C" w:rsidRPr="00CF20EE" w:rsidRDefault="0015759C" w:rsidP="2626B101">
            <w:pPr>
              <w:rPr>
                <w:b/>
                <w:bCs/>
              </w:rPr>
            </w:pPr>
            <w:r w:rsidRPr="364127EA">
              <w:lastRenderedPageBreak/>
              <w:t xml:space="preserve">By submitting an offer under this Request </w:t>
            </w:r>
            <w:proofErr w:type="gramStart"/>
            <w:r w:rsidRPr="364127EA">
              <w:t>For</w:t>
            </w:r>
            <w:proofErr w:type="gramEnd"/>
            <w:r w:rsidRPr="364127EA">
              <w:t xml:space="preserve"> Offer (RFO) </w:t>
            </w:r>
            <w:r w:rsidR="003151E2" w:rsidRPr="364127EA">
              <w:t>FRT-</w:t>
            </w:r>
            <w:r w:rsidR="41F620A4" w:rsidRPr="364127EA">
              <w:t>LGM-42892-Assesment of Sanit</w:t>
            </w:r>
            <w:r w:rsidR="16680151" w:rsidRPr="364127EA">
              <w:t>ation Condition</w:t>
            </w:r>
            <w:r w:rsidRPr="364127EA">
              <w:t xml:space="preserve">, the vendor hereby asserts that the following statements are correct at the time of submission; and further undertakes to inform GOAL of any changes in status of these matters.  </w:t>
            </w:r>
          </w:p>
        </w:tc>
      </w:tr>
      <w:tr w:rsidR="00CF20EE" w:rsidRPr="00CF20EE" w14:paraId="04EECB7F" w14:textId="77777777" w:rsidTr="364127EA">
        <w:trPr>
          <w:trHeight w:val="4362"/>
        </w:trPr>
        <w:tc>
          <w:tcPr>
            <w:tcW w:w="10184" w:type="dxa"/>
            <w:shd w:val="clear" w:color="auto" w:fill="F2F2F2" w:themeFill="background1" w:themeFillShade="F2"/>
          </w:tcPr>
          <w:p w14:paraId="553FAE74" w14:textId="505A83D3" w:rsidR="0015759C" w:rsidRPr="00CF20EE" w:rsidRDefault="0015759C" w:rsidP="007025BE">
            <w:pPr>
              <w:pStyle w:val="BodyText"/>
              <w:rPr>
                <w:rFonts w:asciiTheme="minorHAnsi" w:hAnsiTheme="minorHAnsi" w:cstheme="minorHAnsi"/>
                <w:sz w:val="20"/>
                <w:szCs w:val="22"/>
              </w:rPr>
            </w:pPr>
            <w:r w:rsidRPr="00CF20EE">
              <w:rPr>
                <w:rFonts w:asciiTheme="minorHAnsi" w:hAnsiTheme="minorHAnsi" w:cstheme="minorHAnsi"/>
                <w:sz w:val="20"/>
                <w:szCs w:val="22"/>
              </w:rPr>
              <w:t xml:space="preserve">The vendor is not bankrupt or is being wound up, neither are its affairs are being administered by the court nor has </w:t>
            </w:r>
            <w:proofErr w:type="gramStart"/>
            <w:r w:rsidRPr="00CF20EE">
              <w:rPr>
                <w:rFonts w:asciiTheme="minorHAnsi" w:hAnsiTheme="minorHAnsi" w:cstheme="minorHAnsi"/>
                <w:sz w:val="20"/>
                <w:szCs w:val="22"/>
              </w:rPr>
              <w:t>entered into</w:t>
            </w:r>
            <w:proofErr w:type="gramEnd"/>
            <w:r w:rsidRPr="00CF20EE">
              <w:rPr>
                <w:rFonts w:asciiTheme="minorHAnsi" w:hAnsiTheme="minorHAnsi" w:cstheme="minorHAnsi"/>
                <w:sz w:val="20"/>
                <w:szCs w:val="22"/>
              </w:rPr>
              <w:t xml:space="preserve"> an arrangement with creditors or has suspended business activities or is in any analogous situation arising from a similar procedure under national laws and regulation.</w:t>
            </w:r>
          </w:p>
          <w:p w14:paraId="07148A1C" w14:textId="523ED778" w:rsidR="0015759C" w:rsidRPr="00CF20EE" w:rsidRDefault="0015759C" w:rsidP="007025BE">
            <w:pPr>
              <w:pStyle w:val="BodyText"/>
              <w:rPr>
                <w:rFonts w:asciiTheme="minorHAnsi" w:hAnsiTheme="minorHAnsi" w:cstheme="minorHAnsi"/>
                <w:sz w:val="20"/>
                <w:szCs w:val="22"/>
              </w:rPr>
            </w:pPr>
            <w:r w:rsidRPr="00CF20EE">
              <w:rPr>
                <w:rFonts w:asciiTheme="minorHAnsi" w:hAnsiTheme="minorHAnsi" w:cstheme="minorHAnsi"/>
                <w:sz w:val="20"/>
                <w:szCs w:val="22"/>
              </w:rPr>
              <w:t>The vendor is not the subject of proceedings for a declaration of bankruptcy, for an order for compulsory winding up or administration by the court or for an arrangement with creditors or of any other similar proceedings under national laws and regulations.</w:t>
            </w:r>
          </w:p>
          <w:p w14:paraId="3A031237" w14:textId="1F286946" w:rsidR="0015759C" w:rsidRPr="00CF20EE" w:rsidRDefault="0015759C" w:rsidP="007025BE">
            <w:pPr>
              <w:pStyle w:val="BodyText"/>
              <w:rPr>
                <w:rFonts w:asciiTheme="minorHAnsi" w:hAnsiTheme="minorHAnsi" w:cstheme="minorHAnsi"/>
                <w:sz w:val="20"/>
                <w:szCs w:val="22"/>
              </w:rPr>
            </w:pPr>
            <w:r w:rsidRPr="00CF20EE">
              <w:rPr>
                <w:rFonts w:asciiTheme="minorHAnsi" w:hAnsiTheme="minorHAnsi" w:cstheme="minorHAnsi"/>
                <w:sz w:val="20"/>
                <w:szCs w:val="22"/>
              </w:rPr>
              <w:t>Neither the ve</w:t>
            </w:r>
            <w:r w:rsidR="002C3318" w:rsidRPr="00CF20EE">
              <w:rPr>
                <w:rFonts w:asciiTheme="minorHAnsi" w:hAnsiTheme="minorHAnsi" w:cstheme="minorHAnsi"/>
                <w:sz w:val="20"/>
                <w:szCs w:val="22"/>
              </w:rPr>
              <w:t>n</w:t>
            </w:r>
            <w:r w:rsidRPr="00CF20EE">
              <w:rPr>
                <w:rFonts w:asciiTheme="minorHAnsi" w:hAnsiTheme="minorHAnsi" w:cstheme="minorHAnsi"/>
                <w:sz w:val="20"/>
                <w:szCs w:val="22"/>
              </w:rPr>
              <w:t xml:space="preserve">dor, a </w:t>
            </w:r>
            <w:proofErr w:type="gramStart"/>
            <w:r w:rsidRPr="00CF20EE">
              <w:rPr>
                <w:rFonts w:asciiTheme="minorHAnsi" w:hAnsiTheme="minorHAnsi" w:cstheme="minorHAnsi"/>
                <w:sz w:val="20"/>
                <w:szCs w:val="22"/>
              </w:rPr>
              <w:t>Director</w:t>
            </w:r>
            <w:proofErr w:type="gramEnd"/>
            <w:r w:rsidRPr="00CF20EE">
              <w:rPr>
                <w:rFonts w:asciiTheme="minorHAnsi" w:hAnsiTheme="minorHAnsi" w:cstheme="minorHAnsi"/>
                <w:sz w:val="20"/>
                <w:szCs w:val="22"/>
              </w:rPr>
              <w:t xml:space="preserve"> or Partner, has been convicted of an offence concerning his professional conduct by a judgement which has the force of res judicata nor been guilty of grave professional misconduct </w:t>
            </w:r>
            <w:proofErr w:type="gramStart"/>
            <w:r w:rsidRPr="00CF20EE">
              <w:rPr>
                <w:rFonts w:asciiTheme="minorHAnsi" w:hAnsiTheme="minorHAnsi" w:cstheme="minorHAnsi"/>
                <w:sz w:val="20"/>
                <w:szCs w:val="22"/>
              </w:rPr>
              <w:t>in the course of</w:t>
            </w:r>
            <w:proofErr w:type="gramEnd"/>
            <w:r w:rsidRPr="00CF20EE">
              <w:rPr>
                <w:rFonts w:asciiTheme="minorHAnsi" w:hAnsiTheme="minorHAnsi" w:cstheme="minorHAnsi"/>
                <w:sz w:val="20"/>
                <w:szCs w:val="22"/>
              </w:rPr>
              <w:t xml:space="preserve"> their business.</w:t>
            </w:r>
          </w:p>
          <w:p w14:paraId="22DE8ABE" w14:textId="7E044E53" w:rsidR="0015759C" w:rsidRPr="00CF20EE" w:rsidRDefault="0015759C" w:rsidP="007025BE">
            <w:pPr>
              <w:pStyle w:val="BodyText"/>
              <w:rPr>
                <w:rFonts w:asciiTheme="minorHAnsi" w:hAnsiTheme="minorHAnsi" w:cstheme="minorHAnsi"/>
                <w:sz w:val="20"/>
                <w:szCs w:val="22"/>
              </w:rPr>
            </w:pPr>
            <w:r w:rsidRPr="00CF20EE">
              <w:rPr>
                <w:rFonts w:asciiTheme="minorHAnsi" w:hAnsiTheme="minorHAnsi" w:cstheme="minorHAnsi"/>
                <w:sz w:val="20"/>
                <w:szCs w:val="22"/>
              </w:rPr>
              <w:t xml:space="preserve">The vendor has fulfilled all its obligations relating to the payment of taxes or social security contributions in Ireland or any other state or country in which the vendor is located or doing business. </w:t>
            </w:r>
          </w:p>
          <w:p w14:paraId="4E7D6ECB" w14:textId="3468D56E" w:rsidR="0015759C" w:rsidRPr="00CF20EE" w:rsidRDefault="4AAA6544" w:rsidP="053BBCE1">
            <w:pPr>
              <w:pStyle w:val="BodyText"/>
              <w:rPr>
                <w:rFonts w:asciiTheme="minorHAnsi" w:hAnsiTheme="minorHAnsi" w:cstheme="minorBidi"/>
                <w:sz w:val="20"/>
                <w:szCs w:val="20"/>
              </w:rPr>
            </w:pPr>
            <w:r w:rsidRPr="00CF20EE">
              <w:rPr>
                <w:rFonts w:asciiTheme="minorHAnsi" w:hAnsiTheme="minorHAnsi" w:cstheme="minorBidi"/>
                <w:sz w:val="20"/>
                <w:szCs w:val="20"/>
              </w:rPr>
              <w:t xml:space="preserve">Neither the vendor, a </w:t>
            </w:r>
            <w:proofErr w:type="gramStart"/>
            <w:r w:rsidRPr="00CF20EE">
              <w:rPr>
                <w:rFonts w:asciiTheme="minorHAnsi" w:hAnsiTheme="minorHAnsi" w:cstheme="minorBidi"/>
                <w:sz w:val="20"/>
                <w:szCs w:val="20"/>
              </w:rPr>
              <w:t>Director</w:t>
            </w:r>
            <w:proofErr w:type="gramEnd"/>
            <w:r w:rsidRPr="00CF20EE">
              <w:rPr>
                <w:rFonts w:asciiTheme="minorHAnsi" w:hAnsiTheme="minorHAnsi" w:cstheme="minorBidi"/>
                <w:sz w:val="20"/>
                <w:szCs w:val="20"/>
              </w:rPr>
              <w:t xml:space="preserve"> or Partner has been found guilty of fraud, money laundering, corruption; convicted of being a member of a criminal organisation; nor of serious misrepresentation in providing information to a public buying agency</w:t>
            </w:r>
          </w:p>
          <w:p w14:paraId="3D103E6F" w14:textId="4B3079DF" w:rsidR="0015759C" w:rsidRPr="00CF20EE" w:rsidRDefault="0015759C" w:rsidP="007025BE">
            <w:pPr>
              <w:pStyle w:val="BodyText"/>
              <w:ind w:right="-342"/>
              <w:rPr>
                <w:rFonts w:asciiTheme="minorHAnsi" w:hAnsiTheme="minorHAnsi" w:cstheme="minorHAnsi"/>
                <w:sz w:val="20"/>
              </w:rPr>
            </w:pPr>
            <w:r w:rsidRPr="00CF20EE">
              <w:rPr>
                <w:rFonts w:asciiTheme="minorHAnsi" w:hAnsiTheme="minorHAnsi" w:cstheme="minorHAnsi"/>
                <w:sz w:val="20"/>
              </w:rPr>
              <w:t>The vendor has not contrived to misrepresent its Health &amp; Safety information, Quality Assurance information, or any other information relevant to this application.</w:t>
            </w:r>
          </w:p>
          <w:p w14:paraId="3337F640" w14:textId="1DC0362F" w:rsidR="0015759C" w:rsidRPr="00CF20EE" w:rsidRDefault="0015759C" w:rsidP="007025BE">
            <w:pPr>
              <w:pStyle w:val="BodyText"/>
              <w:ind w:right="157"/>
              <w:jc w:val="both"/>
              <w:rPr>
                <w:rFonts w:asciiTheme="minorHAnsi" w:hAnsiTheme="minorHAnsi" w:cstheme="minorHAnsi"/>
                <w:sz w:val="20"/>
                <w:szCs w:val="20"/>
              </w:rPr>
            </w:pPr>
            <w:r w:rsidRPr="00CF20EE">
              <w:rPr>
                <w:rFonts w:asciiTheme="minorHAnsi" w:hAnsiTheme="minorHAnsi" w:cstheme="minorHAnsi"/>
                <w:sz w:val="20"/>
                <w:szCs w:val="20"/>
              </w:rPr>
              <w:t>That all data subjects have specifically consented to the use and storage of their data by GOAL for the purpose of analysing the offers and awarding a contract under this RFO; and further understood that the personal data may be shared internally within GOAL and externally if required by law and donor regulations; and may be stored for a period of up to 7 years from the award of contract.</w:t>
            </w:r>
          </w:p>
        </w:tc>
      </w:tr>
    </w:tbl>
    <w:p w14:paraId="58017D3C" w14:textId="77777777" w:rsidR="0015759C" w:rsidRPr="00CF20EE" w:rsidRDefault="0015759C" w:rsidP="0015759C">
      <w:pPr>
        <w:ind w:right="-342"/>
        <w:rPr>
          <w:rFonts w:cstheme="minorHAnsi"/>
          <w:b/>
        </w:rPr>
      </w:pPr>
    </w:p>
    <w:p w14:paraId="4C2E462E" w14:textId="666E08E0" w:rsidR="0015759C" w:rsidRPr="00CF20EE" w:rsidRDefault="0015759C" w:rsidP="0015759C">
      <w:pPr>
        <w:rPr>
          <w:rFonts w:cstheme="minorHAnsi"/>
        </w:rPr>
      </w:pPr>
      <w:r w:rsidRPr="00CF20EE">
        <w:rPr>
          <w:rFonts w:cstheme="minorHAnsi"/>
        </w:rPr>
        <w:t>I confirm that my offer has a validity of</w:t>
      </w:r>
      <w:r w:rsidR="0039582F">
        <w:rPr>
          <w:rFonts w:cstheme="minorHAnsi"/>
        </w:rPr>
        <w:t xml:space="preserve"> 30</w:t>
      </w:r>
      <w:r w:rsidRPr="00CF20EE">
        <w:rPr>
          <w:rFonts w:cstheme="minorHAnsi"/>
        </w:rPr>
        <w:t xml:space="preserve"> days. </w:t>
      </w:r>
      <w:r w:rsidRPr="00CF20EE">
        <w:rPr>
          <w:rFonts w:cstheme="minorHAnsi"/>
          <w:i/>
          <w:iCs/>
        </w:rPr>
        <w:t xml:space="preserve">If your offer does not have this validity, please state what the validity of your offer will be. </w:t>
      </w:r>
    </w:p>
    <w:p w14:paraId="26473552" w14:textId="68D7FC62" w:rsidR="0015759C" w:rsidRPr="00CF20EE" w:rsidRDefault="0015759C" w:rsidP="0015759C">
      <w:pPr>
        <w:rPr>
          <w:rFonts w:cstheme="minorHAnsi"/>
          <w:sz w:val="20"/>
          <w:szCs w:val="20"/>
        </w:rPr>
      </w:pPr>
      <w:r w:rsidRPr="00CF20EE">
        <w:rPr>
          <w:rFonts w:cstheme="minorHAnsi"/>
          <w:sz w:val="20"/>
          <w:szCs w:val="20"/>
        </w:rPr>
        <w:t xml:space="preserve">I confirm that the proposal and the costs provided to accompany it are an accurate reflection of the costs that will be charged to GOAL according to the information provided in this request for offer; and that there are no other costs associated with using the service that my company offers. I also confirm that I have the authority to sign on behalf of the company that is submitting this offer. </w:t>
      </w:r>
    </w:p>
    <w:tbl>
      <w:tblPr>
        <w:tblStyle w:val="TableGrid"/>
        <w:tblW w:w="10194" w:type="dxa"/>
        <w:tblLook w:val="04A0" w:firstRow="1" w:lastRow="0" w:firstColumn="1" w:lastColumn="0" w:noHBand="0" w:noVBand="1"/>
      </w:tblPr>
      <w:tblGrid>
        <w:gridCol w:w="1350"/>
        <w:gridCol w:w="3751"/>
        <w:gridCol w:w="1095"/>
        <w:gridCol w:w="3998"/>
      </w:tblGrid>
      <w:tr w:rsidR="00CF20EE" w:rsidRPr="00CF20EE" w14:paraId="1AFED6FC" w14:textId="77777777" w:rsidTr="007025BE">
        <w:trPr>
          <w:trHeight w:val="1008"/>
        </w:trPr>
        <w:tc>
          <w:tcPr>
            <w:tcW w:w="1350" w:type="dxa"/>
            <w:tcBorders>
              <w:top w:val="nil"/>
              <w:left w:val="nil"/>
              <w:bottom w:val="nil"/>
              <w:right w:val="nil"/>
            </w:tcBorders>
            <w:vAlign w:val="center"/>
          </w:tcPr>
          <w:p w14:paraId="14D53FC4" w14:textId="77777777" w:rsidR="0015759C" w:rsidRPr="00CF20EE" w:rsidRDefault="0015759C" w:rsidP="007025BE">
            <w:pPr>
              <w:tabs>
                <w:tab w:val="left" w:pos="-720"/>
                <w:tab w:val="left" w:pos="0"/>
                <w:tab w:val="left" w:pos="3402"/>
              </w:tabs>
              <w:suppressAutoHyphens/>
              <w:rPr>
                <w:rFonts w:cstheme="minorHAnsi"/>
                <w:spacing w:val="-3"/>
              </w:rPr>
            </w:pPr>
            <w:r w:rsidRPr="00CF20EE">
              <w:rPr>
                <w:rFonts w:cstheme="minorHAnsi"/>
              </w:rPr>
              <w:t>Signed:</w:t>
            </w:r>
          </w:p>
        </w:tc>
        <w:tc>
          <w:tcPr>
            <w:tcW w:w="8844" w:type="dxa"/>
            <w:gridSpan w:val="3"/>
            <w:tcBorders>
              <w:top w:val="nil"/>
              <w:left w:val="nil"/>
              <w:bottom w:val="single" w:sz="48" w:space="0" w:color="FFFFFF" w:themeColor="background1"/>
              <w:right w:val="nil"/>
            </w:tcBorders>
            <w:shd w:val="clear" w:color="auto" w:fill="F2F2F2" w:themeFill="background1" w:themeFillShade="F2"/>
            <w:vAlign w:val="center"/>
          </w:tcPr>
          <w:p w14:paraId="53FC05CA" w14:textId="77777777" w:rsidR="0015759C" w:rsidRPr="00CF20EE" w:rsidRDefault="0015759C" w:rsidP="007025BE">
            <w:pPr>
              <w:tabs>
                <w:tab w:val="left" w:pos="-720"/>
                <w:tab w:val="left" w:pos="0"/>
                <w:tab w:val="left" w:pos="3402"/>
              </w:tabs>
              <w:suppressAutoHyphens/>
              <w:rPr>
                <w:rFonts w:cstheme="minorHAnsi"/>
              </w:rPr>
            </w:pPr>
          </w:p>
          <w:p w14:paraId="0676EA15" w14:textId="77777777" w:rsidR="0015759C" w:rsidRPr="00CF20EE" w:rsidRDefault="0015759C" w:rsidP="007025BE">
            <w:pPr>
              <w:tabs>
                <w:tab w:val="left" w:pos="-720"/>
                <w:tab w:val="left" w:pos="0"/>
                <w:tab w:val="left" w:pos="3402"/>
              </w:tabs>
              <w:suppressAutoHyphens/>
              <w:rPr>
                <w:rFonts w:cstheme="minorHAnsi"/>
              </w:rPr>
            </w:pPr>
          </w:p>
        </w:tc>
      </w:tr>
      <w:tr w:rsidR="00CF20EE" w:rsidRPr="00CF20EE" w14:paraId="3D992105" w14:textId="77777777" w:rsidTr="007025BE">
        <w:trPr>
          <w:trHeight w:val="569"/>
        </w:trPr>
        <w:tc>
          <w:tcPr>
            <w:tcW w:w="1350" w:type="dxa"/>
            <w:tcBorders>
              <w:top w:val="nil"/>
              <w:left w:val="nil"/>
              <w:bottom w:val="nil"/>
              <w:right w:val="nil"/>
            </w:tcBorders>
            <w:vAlign w:val="center"/>
          </w:tcPr>
          <w:p w14:paraId="3D8A5398" w14:textId="77777777" w:rsidR="0015759C" w:rsidRPr="00CF20EE" w:rsidRDefault="0015759C" w:rsidP="007025BE">
            <w:pPr>
              <w:tabs>
                <w:tab w:val="left" w:pos="-720"/>
                <w:tab w:val="left" w:pos="0"/>
                <w:tab w:val="left" w:pos="3402"/>
              </w:tabs>
              <w:suppressAutoHyphens/>
              <w:rPr>
                <w:rFonts w:cstheme="minorHAnsi"/>
                <w:spacing w:val="-3"/>
              </w:rPr>
            </w:pPr>
            <w:r w:rsidRPr="00CF20EE">
              <w:rPr>
                <w:rFonts w:cstheme="minorHAnsi"/>
              </w:rPr>
              <w:t xml:space="preserve">Print name:  </w:t>
            </w:r>
          </w:p>
        </w:tc>
        <w:tc>
          <w:tcPr>
            <w:tcW w:w="3751"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7EB5C415" w14:textId="77777777" w:rsidR="0015759C" w:rsidRPr="00CF20EE" w:rsidRDefault="0015759C" w:rsidP="007025BE">
            <w:pPr>
              <w:tabs>
                <w:tab w:val="left" w:pos="-720"/>
                <w:tab w:val="left" w:pos="0"/>
                <w:tab w:val="left" w:pos="3402"/>
              </w:tabs>
              <w:suppressAutoHyphens/>
              <w:rPr>
                <w:rFonts w:cstheme="minorHAnsi"/>
              </w:rPr>
            </w:pPr>
          </w:p>
        </w:tc>
        <w:tc>
          <w:tcPr>
            <w:tcW w:w="1095" w:type="dxa"/>
            <w:tcBorders>
              <w:top w:val="single" w:sz="48" w:space="0" w:color="FFFFFF" w:themeColor="background1"/>
              <w:left w:val="nil"/>
              <w:bottom w:val="single" w:sz="48" w:space="0" w:color="FFFFFF" w:themeColor="background1"/>
              <w:right w:val="nil"/>
            </w:tcBorders>
            <w:vAlign w:val="center"/>
          </w:tcPr>
          <w:p w14:paraId="1E305FFA" w14:textId="77777777" w:rsidR="0015759C" w:rsidRPr="00CF20EE" w:rsidRDefault="0015759C" w:rsidP="007025BE">
            <w:pPr>
              <w:tabs>
                <w:tab w:val="left" w:pos="-720"/>
                <w:tab w:val="left" w:pos="0"/>
                <w:tab w:val="left" w:pos="3402"/>
              </w:tabs>
              <w:suppressAutoHyphens/>
              <w:rPr>
                <w:rFonts w:cstheme="minorHAnsi"/>
              </w:rPr>
            </w:pPr>
            <w:r w:rsidRPr="00CF20EE">
              <w:rPr>
                <w:rFonts w:cstheme="minorHAnsi"/>
              </w:rPr>
              <w:t>Position:</w:t>
            </w:r>
          </w:p>
        </w:tc>
        <w:tc>
          <w:tcPr>
            <w:tcW w:w="3998"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40DEC785" w14:textId="77777777" w:rsidR="0015759C" w:rsidRPr="00CF20EE" w:rsidRDefault="0015759C" w:rsidP="007025BE">
            <w:pPr>
              <w:tabs>
                <w:tab w:val="left" w:pos="-720"/>
                <w:tab w:val="left" w:pos="0"/>
                <w:tab w:val="left" w:pos="3402"/>
              </w:tabs>
              <w:suppressAutoHyphens/>
              <w:rPr>
                <w:rFonts w:cstheme="minorHAnsi"/>
              </w:rPr>
            </w:pPr>
          </w:p>
        </w:tc>
      </w:tr>
      <w:tr w:rsidR="00CF20EE" w:rsidRPr="00CF20EE" w14:paraId="4D3D4A99" w14:textId="77777777" w:rsidTr="007025BE">
        <w:trPr>
          <w:trHeight w:val="690"/>
        </w:trPr>
        <w:tc>
          <w:tcPr>
            <w:tcW w:w="1350" w:type="dxa"/>
            <w:tcBorders>
              <w:top w:val="nil"/>
              <w:left w:val="nil"/>
              <w:bottom w:val="nil"/>
              <w:right w:val="nil"/>
            </w:tcBorders>
            <w:vAlign w:val="center"/>
          </w:tcPr>
          <w:p w14:paraId="36947F47" w14:textId="77777777" w:rsidR="0015759C" w:rsidRPr="00CF20EE" w:rsidRDefault="0015759C" w:rsidP="007025BE">
            <w:pPr>
              <w:tabs>
                <w:tab w:val="left" w:pos="-720"/>
                <w:tab w:val="left" w:pos="0"/>
                <w:tab w:val="left" w:pos="3402"/>
              </w:tabs>
              <w:suppressAutoHyphens/>
              <w:rPr>
                <w:rFonts w:cstheme="minorHAnsi"/>
              </w:rPr>
            </w:pPr>
            <w:r w:rsidRPr="00CF20EE">
              <w:rPr>
                <w:rFonts w:cstheme="minorHAnsi"/>
              </w:rPr>
              <w:t>Company Name:</w:t>
            </w:r>
          </w:p>
        </w:tc>
        <w:tc>
          <w:tcPr>
            <w:tcW w:w="3751"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79E3A50D" w14:textId="77777777" w:rsidR="0015759C" w:rsidRPr="00CF20EE" w:rsidRDefault="0015759C" w:rsidP="007025BE">
            <w:pPr>
              <w:tabs>
                <w:tab w:val="left" w:pos="-720"/>
                <w:tab w:val="left" w:pos="0"/>
                <w:tab w:val="left" w:pos="3402"/>
              </w:tabs>
              <w:suppressAutoHyphens/>
              <w:rPr>
                <w:rFonts w:cstheme="minorHAnsi"/>
              </w:rPr>
            </w:pPr>
          </w:p>
        </w:tc>
        <w:tc>
          <w:tcPr>
            <w:tcW w:w="1095" w:type="dxa"/>
            <w:tcBorders>
              <w:top w:val="single" w:sz="48" w:space="0" w:color="FFFFFF" w:themeColor="background1"/>
              <w:left w:val="nil"/>
              <w:bottom w:val="single" w:sz="48" w:space="0" w:color="FFFFFF" w:themeColor="background1"/>
              <w:right w:val="nil"/>
            </w:tcBorders>
            <w:vAlign w:val="center"/>
          </w:tcPr>
          <w:p w14:paraId="2D3FD0E5" w14:textId="77777777" w:rsidR="0015759C" w:rsidRPr="00CF20EE" w:rsidRDefault="0015759C" w:rsidP="007025BE">
            <w:pPr>
              <w:tabs>
                <w:tab w:val="left" w:pos="-720"/>
                <w:tab w:val="left" w:pos="0"/>
                <w:tab w:val="left" w:pos="3402"/>
              </w:tabs>
              <w:suppressAutoHyphens/>
              <w:rPr>
                <w:rFonts w:cstheme="minorHAnsi"/>
              </w:rPr>
            </w:pPr>
            <w:r w:rsidRPr="00CF20EE">
              <w:rPr>
                <w:rFonts w:cstheme="minorHAnsi"/>
              </w:rPr>
              <w:t>Date:</w:t>
            </w:r>
          </w:p>
        </w:tc>
        <w:tc>
          <w:tcPr>
            <w:tcW w:w="3998"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043DADB2" w14:textId="77777777" w:rsidR="0015759C" w:rsidRPr="00CF20EE" w:rsidRDefault="0015759C" w:rsidP="007025BE">
            <w:pPr>
              <w:tabs>
                <w:tab w:val="left" w:pos="-720"/>
                <w:tab w:val="left" w:pos="0"/>
                <w:tab w:val="left" w:pos="3402"/>
              </w:tabs>
              <w:suppressAutoHyphens/>
              <w:rPr>
                <w:rFonts w:cstheme="minorHAnsi"/>
              </w:rPr>
            </w:pPr>
          </w:p>
        </w:tc>
      </w:tr>
      <w:tr w:rsidR="00CF20EE" w:rsidRPr="00CF20EE" w14:paraId="70317610" w14:textId="77777777" w:rsidTr="007025BE">
        <w:trPr>
          <w:trHeight w:val="559"/>
        </w:trPr>
        <w:tc>
          <w:tcPr>
            <w:tcW w:w="1350" w:type="dxa"/>
            <w:tcBorders>
              <w:top w:val="nil"/>
              <w:left w:val="nil"/>
              <w:bottom w:val="nil"/>
              <w:right w:val="nil"/>
            </w:tcBorders>
            <w:vAlign w:val="center"/>
          </w:tcPr>
          <w:p w14:paraId="4363AD9E" w14:textId="77777777" w:rsidR="0015759C" w:rsidRPr="00CF20EE" w:rsidRDefault="0015759C" w:rsidP="007025BE">
            <w:pPr>
              <w:tabs>
                <w:tab w:val="left" w:pos="-720"/>
                <w:tab w:val="left" w:pos="0"/>
                <w:tab w:val="left" w:pos="3402"/>
              </w:tabs>
              <w:suppressAutoHyphens/>
              <w:rPr>
                <w:rFonts w:cstheme="minorHAnsi"/>
                <w:spacing w:val="-3"/>
              </w:rPr>
            </w:pPr>
            <w:r w:rsidRPr="00CF20EE">
              <w:rPr>
                <w:rFonts w:cstheme="minorHAnsi"/>
              </w:rPr>
              <w:t>Address:</w:t>
            </w:r>
          </w:p>
        </w:tc>
        <w:tc>
          <w:tcPr>
            <w:tcW w:w="8844"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62085EAA" w14:textId="77777777" w:rsidR="0015759C" w:rsidRPr="00CF20EE" w:rsidRDefault="0015759C" w:rsidP="007025BE">
            <w:pPr>
              <w:tabs>
                <w:tab w:val="left" w:pos="-720"/>
                <w:tab w:val="left" w:pos="0"/>
                <w:tab w:val="left" w:pos="3402"/>
              </w:tabs>
              <w:suppressAutoHyphens/>
              <w:rPr>
                <w:rFonts w:cstheme="minorHAnsi"/>
              </w:rPr>
            </w:pPr>
          </w:p>
          <w:p w14:paraId="7624788B" w14:textId="77777777" w:rsidR="0015759C" w:rsidRPr="00CF20EE" w:rsidRDefault="0015759C" w:rsidP="007025BE">
            <w:pPr>
              <w:tabs>
                <w:tab w:val="left" w:pos="-720"/>
                <w:tab w:val="left" w:pos="0"/>
                <w:tab w:val="left" w:pos="3402"/>
              </w:tabs>
              <w:suppressAutoHyphens/>
              <w:rPr>
                <w:rFonts w:cstheme="minorHAnsi"/>
              </w:rPr>
            </w:pPr>
          </w:p>
        </w:tc>
      </w:tr>
    </w:tbl>
    <w:p w14:paraId="62DDCC06" w14:textId="17A39C57" w:rsidR="0006165B" w:rsidRPr="00CF20EE" w:rsidRDefault="0015759C" w:rsidP="002C3318">
      <w:pPr>
        <w:tabs>
          <w:tab w:val="left" w:pos="-720"/>
          <w:tab w:val="left" w:pos="0"/>
          <w:tab w:val="left" w:pos="3402"/>
        </w:tabs>
        <w:suppressAutoHyphens/>
        <w:jc w:val="both"/>
        <w:rPr>
          <w:rFonts w:cstheme="minorHAnsi"/>
          <w:spacing w:val="-3"/>
        </w:rPr>
      </w:pPr>
      <w:r w:rsidRPr="00CF20EE">
        <w:rPr>
          <w:rFonts w:cstheme="minorHAnsi"/>
        </w:rPr>
        <w:tab/>
      </w:r>
      <w:r w:rsidR="0006165B" w:rsidRPr="00CF20EE">
        <w:rPr>
          <w:rFonts w:cstheme="minorHAnsi"/>
        </w:rPr>
        <w:br w:type="page"/>
      </w:r>
    </w:p>
    <w:p w14:paraId="5C9BAE5C" w14:textId="397F7C70" w:rsidR="0006165B" w:rsidRPr="00CF20EE" w:rsidRDefault="0006165B" w:rsidP="00F0744F">
      <w:pPr>
        <w:pStyle w:val="Heading1"/>
        <w:numPr>
          <w:ilvl w:val="0"/>
          <w:numId w:val="0"/>
        </w:numPr>
        <w:ind w:left="432" w:hanging="432"/>
        <w:rPr>
          <w:rFonts w:cstheme="minorHAnsi"/>
          <w:color w:val="auto"/>
        </w:rPr>
      </w:pPr>
      <w:r w:rsidRPr="00CF20EE">
        <w:rPr>
          <w:rFonts w:cstheme="minorHAnsi"/>
          <w:color w:val="auto"/>
        </w:rPr>
        <w:lastRenderedPageBreak/>
        <w:t>Appendix 2</w:t>
      </w:r>
      <w:r w:rsidR="000A6CB4" w:rsidRPr="00CF20EE">
        <w:rPr>
          <w:rFonts w:cstheme="minorHAnsi"/>
          <w:color w:val="auto"/>
        </w:rPr>
        <w:t>- T</w:t>
      </w:r>
      <w:r w:rsidR="007C6163">
        <w:rPr>
          <w:rFonts w:cstheme="minorHAnsi"/>
          <w:color w:val="auto"/>
        </w:rPr>
        <w:t>erms of r</w:t>
      </w:r>
      <w:r w:rsidR="00420C8D">
        <w:rPr>
          <w:rFonts w:cstheme="minorHAnsi"/>
          <w:color w:val="auto"/>
        </w:rPr>
        <w:t>eference</w:t>
      </w:r>
    </w:p>
    <w:p w14:paraId="718839AF" w14:textId="134C06BF" w:rsidR="003151E2" w:rsidRPr="003151E2" w:rsidRDefault="003151E2" w:rsidP="003151E2">
      <w:pPr>
        <w:widowControl w:val="0"/>
        <w:spacing w:after="0"/>
        <w:rPr>
          <w:rFonts w:eastAsia="Arial"/>
          <w:b/>
          <w:bCs/>
          <w:sz w:val="36"/>
          <w:szCs w:val="36"/>
        </w:rPr>
      </w:pPr>
    </w:p>
    <w:p w14:paraId="4A7BA7B3" w14:textId="77777777" w:rsidR="00075077" w:rsidRPr="00A20CE2" w:rsidRDefault="00075077" w:rsidP="00075077">
      <w:pPr>
        <w:pStyle w:val="Default0"/>
        <w:spacing w:line="276" w:lineRule="auto"/>
        <w:jc w:val="both"/>
        <w:rPr>
          <w:b/>
          <w:color w:val="auto"/>
          <w:sz w:val="28"/>
          <w:szCs w:val="28"/>
        </w:rPr>
      </w:pPr>
      <w:r w:rsidRPr="00A20CE2">
        <w:rPr>
          <w:noProof/>
          <w:color w:val="auto"/>
        </w:rPr>
        <w:drawing>
          <wp:inline distT="0" distB="0" distL="0" distR="0" wp14:anchorId="50C249D5" wp14:editId="36385D0C">
            <wp:extent cx="1638795" cy="453991"/>
            <wp:effectExtent l="0" t="0" r="0" b="3810"/>
            <wp:docPr id="1" name="Picture 1" descr="A logo of a glob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lobe and a let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638795" cy="453991"/>
                    </a:xfrm>
                    <a:prstGeom prst="rect">
                      <a:avLst/>
                    </a:prstGeom>
                  </pic:spPr>
                </pic:pic>
              </a:graphicData>
            </a:graphic>
          </wp:inline>
        </w:drawing>
      </w:r>
    </w:p>
    <w:p w14:paraId="04DD6848" w14:textId="77777777" w:rsidR="00075077" w:rsidRPr="00A20CE2" w:rsidRDefault="00075077" w:rsidP="00075077">
      <w:pPr>
        <w:pStyle w:val="Default0"/>
        <w:spacing w:line="276" w:lineRule="auto"/>
        <w:jc w:val="both"/>
        <w:rPr>
          <w:b/>
          <w:color w:val="auto"/>
          <w:sz w:val="28"/>
          <w:szCs w:val="28"/>
        </w:rPr>
      </w:pPr>
    </w:p>
    <w:p w14:paraId="3CF63500" w14:textId="77777777" w:rsidR="00075077" w:rsidRPr="0084306B" w:rsidRDefault="00075077" w:rsidP="00075077">
      <w:pPr>
        <w:pStyle w:val="Default0"/>
        <w:spacing w:line="276" w:lineRule="auto"/>
        <w:jc w:val="center"/>
        <w:rPr>
          <w:rFonts w:asciiTheme="minorHAnsi" w:hAnsiTheme="minorHAnsi" w:cstheme="minorHAnsi"/>
          <w:b/>
          <w:color w:val="auto"/>
          <w:sz w:val="22"/>
          <w:szCs w:val="22"/>
          <w:u w:val="single"/>
        </w:rPr>
      </w:pPr>
      <w:r w:rsidRPr="0084306B">
        <w:rPr>
          <w:rFonts w:asciiTheme="minorHAnsi" w:hAnsiTheme="minorHAnsi" w:cstheme="minorHAnsi"/>
          <w:b/>
          <w:color w:val="auto"/>
          <w:sz w:val="22"/>
          <w:szCs w:val="22"/>
          <w:u w:val="single"/>
        </w:rPr>
        <w:t>Terms of Reference</w:t>
      </w:r>
    </w:p>
    <w:p w14:paraId="4C5C063C" w14:textId="77777777" w:rsidR="00075077" w:rsidRPr="0084306B" w:rsidRDefault="00075077" w:rsidP="00075077">
      <w:pPr>
        <w:spacing w:line="256" w:lineRule="auto"/>
        <w:rPr>
          <w:rFonts w:cstheme="minorHAnsi"/>
          <w:bCs/>
        </w:rPr>
      </w:pPr>
      <w:r w:rsidRPr="0084306B">
        <w:rPr>
          <w:rFonts w:cstheme="minorHAnsi"/>
          <w:bCs/>
        </w:rPr>
        <w:t xml:space="preserve">Assessment of sanitation conditions in high-density and hard-to-reach areas in Freetown and identify the potential solution. </w:t>
      </w:r>
    </w:p>
    <w:p w14:paraId="0167FF59" w14:textId="77777777" w:rsidR="00075077" w:rsidRPr="0084306B" w:rsidRDefault="00075077" w:rsidP="00075077">
      <w:pPr>
        <w:pStyle w:val="Default0"/>
        <w:spacing w:line="276" w:lineRule="auto"/>
        <w:jc w:val="both"/>
        <w:rPr>
          <w:rFonts w:asciiTheme="minorHAnsi" w:hAnsiTheme="minorHAnsi" w:cstheme="minorHAnsi"/>
          <w:bCs/>
          <w:color w:val="auto"/>
          <w:sz w:val="22"/>
          <w:szCs w:val="22"/>
        </w:rPr>
      </w:pPr>
    </w:p>
    <w:p w14:paraId="0DBB9AC1" w14:textId="77777777" w:rsidR="00075077" w:rsidRPr="0084306B" w:rsidRDefault="00075077" w:rsidP="00075077">
      <w:pPr>
        <w:pStyle w:val="Default0"/>
        <w:spacing w:line="276" w:lineRule="auto"/>
        <w:jc w:val="both"/>
        <w:rPr>
          <w:rFonts w:asciiTheme="minorHAnsi" w:hAnsiTheme="minorHAnsi" w:cstheme="minorHAnsi"/>
          <w:b/>
          <w:color w:val="auto"/>
          <w:sz w:val="22"/>
          <w:szCs w:val="22"/>
        </w:rPr>
      </w:pPr>
      <w:r w:rsidRPr="0084306B">
        <w:rPr>
          <w:rFonts w:asciiTheme="minorHAnsi" w:hAnsiTheme="minorHAnsi" w:cstheme="minorHAnsi"/>
          <w:b/>
          <w:color w:val="auto"/>
          <w:sz w:val="22"/>
          <w:szCs w:val="22"/>
        </w:rPr>
        <w:t xml:space="preserve">Location: </w:t>
      </w:r>
      <w:r w:rsidRPr="0084306B">
        <w:rPr>
          <w:rFonts w:asciiTheme="minorHAnsi" w:hAnsiTheme="minorHAnsi" w:cstheme="minorHAnsi"/>
          <w:bCs/>
          <w:color w:val="auto"/>
          <w:sz w:val="22"/>
          <w:szCs w:val="22"/>
        </w:rPr>
        <w:t>Freetown, Sierra Leone</w:t>
      </w:r>
      <w:r w:rsidRPr="0084306B">
        <w:rPr>
          <w:rFonts w:asciiTheme="minorHAnsi" w:hAnsiTheme="minorHAnsi" w:cstheme="minorHAnsi"/>
          <w:b/>
          <w:color w:val="auto"/>
          <w:sz w:val="22"/>
          <w:szCs w:val="22"/>
        </w:rPr>
        <w:t xml:space="preserve"> </w:t>
      </w:r>
    </w:p>
    <w:p w14:paraId="712C9209" w14:textId="229BC63C" w:rsidR="00075077" w:rsidRPr="0084306B" w:rsidRDefault="799F1B0B" w:rsidP="7F33CB31">
      <w:pPr>
        <w:pStyle w:val="Default0"/>
        <w:spacing w:line="276" w:lineRule="auto"/>
        <w:jc w:val="both"/>
        <w:rPr>
          <w:rFonts w:asciiTheme="minorHAnsi" w:hAnsiTheme="minorHAnsi" w:cstheme="minorBidi"/>
          <w:b/>
          <w:bCs/>
          <w:color w:val="auto"/>
          <w:sz w:val="22"/>
          <w:szCs w:val="22"/>
        </w:rPr>
      </w:pPr>
      <w:r w:rsidRPr="7F33CB31">
        <w:rPr>
          <w:rFonts w:asciiTheme="minorHAnsi" w:hAnsiTheme="minorHAnsi" w:cstheme="minorBidi"/>
          <w:b/>
          <w:bCs/>
          <w:color w:val="auto"/>
          <w:sz w:val="22"/>
          <w:szCs w:val="22"/>
        </w:rPr>
        <w:t xml:space="preserve">Timeline of study: </w:t>
      </w:r>
      <w:r w:rsidRPr="7F33CB31">
        <w:rPr>
          <w:rFonts w:asciiTheme="minorHAnsi" w:hAnsiTheme="minorHAnsi" w:cstheme="minorBidi"/>
          <w:color w:val="auto"/>
          <w:sz w:val="22"/>
          <w:szCs w:val="22"/>
        </w:rPr>
        <w:t xml:space="preserve">October 2025 – </w:t>
      </w:r>
      <w:r w:rsidR="72451C1D" w:rsidRPr="7F33CB31">
        <w:rPr>
          <w:rFonts w:asciiTheme="minorHAnsi" w:hAnsiTheme="minorHAnsi" w:cstheme="minorBidi"/>
          <w:color w:val="auto"/>
          <w:sz w:val="22"/>
          <w:szCs w:val="22"/>
        </w:rPr>
        <w:t>31</w:t>
      </w:r>
      <w:r w:rsidR="72451C1D" w:rsidRPr="7F33CB31">
        <w:rPr>
          <w:rFonts w:asciiTheme="minorHAnsi" w:hAnsiTheme="minorHAnsi" w:cstheme="minorBidi"/>
          <w:color w:val="auto"/>
          <w:sz w:val="22"/>
          <w:szCs w:val="22"/>
          <w:vertAlign w:val="superscript"/>
        </w:rPr>
        <w:t>st</w:t>
      </w:r>
      <w:r w:rsidR="72451C1D" w:rsidRPr="7F33CB31">
        <w:rPr>
          <w:rFonts w:asciiTheme="minorHAnsi" w:hAnsiTheme="minorHAnsi" w:cstheme="minorBidi"/>
          <w:color w:val="auto"/>
          <w:sz w:val="22"/>
          <w:szCs w:val="22"/>
        </w:rPr>
        <w:t xml:space="preserve"> May</w:t>
      </w:r>
      <w:r w:rsidRPr="7F33CB31">
        <w:rPr>
          <w:rFonts w:asciiTheme="minorHAnsi" w:hAnsiTheme="minorHAnsi" w:cstheme="minorBidi"/>
          <w:color w:val="auto"/>
          <w:sz w:val="22"/>
          <w:szCs w:val="22"/>
        </w:rPr>
        <w:t xml:space="preserve"> 2026</w:t>
      </w:r>
    </w:p>
    <w:p w14:paraId="55EB6A40" w14:textId="77777777" w:rsidR="00075077" w:rsidRPr="0084306B" w:rsidRDefault="00075077" w:rsidP="00075077">
      <w:pPr>
        <w:rPr>
          <w:rFonts w:cstheme="minorHAnsi"/>
        </w:rPr>
      </w:pPr>
    </w:p>
    <w:p w14:paraId="43580EF6"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2442DAEC"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33D54443" w14:textId="77777777" w:rsidR="00075077" w:rsidRPr="0084306B" w:rsidRDefault="00075077" w:rsidP="00075077">
      <w:pPr>
        <w:pStyle w:val="Default0"/>
        <w:shd w:val="clear" w:color="auto" w:fill="D9D9D9" w:themeFill="background1" w:themeFillShade="D9"/>
        <w:spacing w:line="276" w:lineRule="auto"/>
        <w:jc w:val="both"/>
        <w:rPr>
          <w:rFonts w:asciiTheme="minorHAnsi" w:hAnsiTheme="minorHAnsi" w:cstheme="minorHAnsi"/>
          <w:b/>
          <w:bCs/>
          <w:color w:val="auto"/>
          <w:sz w:val="22"/>
          <w:szCs w:val="22"/>
        </w:rPr>
      </w:pPr>
      <w:r w:rsidRPr="0084306B">
        <w:rPr>
          <w:rFonts w:asciiTheme="minorHAnsi" w:hAnsiTheme="minorHAnsi" w:cstheme="minorHAnsi"/>
          <w:b/>
          <w:bCs/>
          <w:color w:val="auto"/>
          <w:sz w:val="22"/>
          <w:szCs w:val="22"/>
        </w:rPr>
        <w:t>1. Background</w:t>
      </w:r>
    </w:p>
    <w:p w14:paraId="17A87E7B" w14:textId="77777777" w:rsidR="00075077" w:rsidRPr="0084306B" w:rsidRDefault="00075077" w:rsidP="00075077">
      <w:pPr>
        <w:spacing w:after="0" w:line="276" w:lineRule="auto"/>
        <w:jc w:val="both"/>
        <w:rPr>
          <w:rFonts w:cstheme="minorHAnsi"/>
        </w:rPr>
      </w:pPr>
    </w:p>
    <w:p w14:paraId="3608FABE" w14:textId="10C50DF2" w:rsidR="00075077" w:rsidRPr="0084306B" w:rsidRDefault="00075077" w:rsidP="00075077">
      <w:pPr>
        <w:pStyle w:val="NormalWeb"/>
        <w:shd w:val="clear" w:color="auto" w:fill="FFFFFF"/>
        <w:spacing w:before="0" w:beforeAutospacing="0" w:after="0" w:afterAutospacing="0" w:line="276" w:lineRule="auto"/>
        <w:jc w:val="both"/>
        <w:rPr>
          <w:rFonts w:asciiTheme="minorHAnsi" w:eastAsiaTheme="minorHAnsi" w:hAnsiTheme="minorHAnsi" w:cstheme="minorHAnsi"/>
          <w:kern w:val="2"/>
          <w:sz w:val="22"/>
          <w:szCs w:val="22"/>
          <w14:ligatures w14:val="standardContextual"/>
        </w:rPr>
      </w:pPr>
      <w:r w:rsidRPr="0084306B">
        <w:rPr>
          <w:rFonts w:asciiTheme="minorHAnsi" w:eastAsiaTheme="minorHAnsi" w:hAnsiTheme="minorHAnsi" w:cstheme="minorHAnsi"/>
          <w:kern w:val="2"/>
          <w:sz w:val="22"/>
          <w:szCs w:val="22"/>
          <w14:ligatures w14:val="standardContextual"/>
        </w:rPr>
        <w:t xml:space="preserve">GOAL is an Irish international humanitarian </w:t>
      </w:r>
      <w:r w:rsidR="0084306B" w:rsidRPr="0084306B">
        <w:rPr>
          <w:rFonts w:asciiTheme="minorHAnsi" w:eastAsiaTheme="minorHAnsi" w:hAnsiTheme="minorHAnsi" w:cstheme="minorHAnsi"/>
          <w:kern w:val="2"/>
          <w:sz w:val="22"/>
          <w:szCs w:val="22"/>
          <w14:ligatures w14:val="standardContextual"/>
        </w:rPr>
        <w:t>organization</w:t>
      </w:r>
      <w:r w:rsidRPr="0084306B">
        <w:rPr>
          <w:rFonts w:asciiTheme="minorHAnsi" w:eastAsiaTheme="minorHAnsi" w:hAnsiTheme="minorHAnsi" w:cstheme="minorHAnsi"/>
          <w:kern w:val="2"/>
          <w:sz w:val="22"/>
          <w:szCs w:val="22"/>
          <w14:ligatures w14:val="standardContextual"/>
        </w:rPr>
        <w:t xml:space="preserve"> founded in 1977 and currently operational in 14 countries</w:t>
      </w:r>
      <w:r w:rsidRPr="0084306B">
        <w:rPr>
          <w:rFonts w:asciiTheme="minorHAnsi" w:eastAsiaTheme="minorHAnsi" w:hAnsiTheme="minorHAnsi" w:cstheme="minorHAnsi"/>
          <w:kern w:val="2"/>
          <w:sz w:val="22"/>
          <w:szCs w:val="22"/>
          <w14:ligatures w14:val="standardContextual"/>
        </w:rPr>
        <w:footnoteReference w:id="2"/>
      </w:r>
      <w:r w:rsidRPr="0084306B">
        <w:rPr>
          <w:rFonts w:asciiTheme="minorHAnsi" w:eastAsiaTheme="minorHAnsi" w:hAnsiTheme="minorHAnsi" w:cstheme="minorHAnsi"/>
          <w:kern w:val="2"/>
          <w:sz w:val="22"/>
          <w:szCs w:val="22"/>
          <w14:ligatures w14:val="standardContextual"/>
        </w:rPr>
        <w:t xml:space="preserve"> working across the crisis to the resilience trajectory. GOAL stands with local populations and actors to assist them in overcoming crises and on the journey to longer-term solutions. For GOAL, crises are defined as when local systems are unable to respond or continue to function when confronted with shocks and stresses.</w:t>
      </w:r>
    </w:p>
    <w:p w14:paraId="11881E7F"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eastAsiaTheme="minorHAnsi" w:hAnsiTheme="minorHAnsi" w:cstheme="minorHAnsi"/>
          <w:kern w:val="2"/>
          <w:sz w:val="22"/>
          <w:szCs w:val="22"/>
          <w14:ligatures w14:val="standardContextual"/>
        </w:rPr>
      </w:pPr>
    </w:p>
    <w:p w14:paraId="51727EB0" w14:textId="65724E07" w:rsidR="00075077" w:rsidRPr="0084306B" w:rsidRDefault="00075077" w:rsidP="0007507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84306B">
        <w:rPr>
          <w:rFonts w:asciiTheme="minorHAnsi" w:eastAsiaTheme="minorHAnsi" w:hAnsiTheme="minorHAnsi" w:cstheme="minorHAnsi"/>
          <w:kern w:val="2"/>
          <w:sz w:val="22"/>
          <w:szCs w:val="22"/>
          <w14:ligatures w14:val="standardContextual"/>
        </w:rPr>
        <w:t xml:space="preserve">GOAL works to understand these shocks and stresses, including conflict, climate change, environmental degradation, rapid unplanned </w:t>
      </w:r>
      <w:r w:rsidR="0084306B" w:rsidRPr="0084306B">
        <w:rPr>
          <w:rFonts w:asciiTheme="minorHAnsi" w:eastAsiaTheme="minorHAnsi" w:hAnsiTheme="minorHAnsi" w:cstheme="minorHAnsi"/>
          <w:kern w:val="2"/>
          <w:sz w:val="22"/>
          <w:szCs w:val="22"/>
          <w14:ligatures w14:val="standardContextual"/>
        </w:rPr>
        <w:t>urbanization</w:t>
      </w:r>
      <w:r w:rsidRPr="0084306B">
        <w:rPr>
          <w:rFonts w:asciiTheme="minorHAnsi" w:eastAsiaTheme="minorHAnsi" w:hAnsiTheme="minorHAnsi" w:cstheme="minorHAnsi"/>
          <w:kern w:val="2"/>
          <w:sz w:val="22"/>
          <w:szCs w:val="22"/>
          <w14:ligatures w14:val="standardContextual"/>
        </w:rPr>
        <w:t>, weak or unstable governance, inequality, and forced displacement, all of which interact and threaten the health, safety, and well-being of affected populations.</w:t>
      </w:r>
    </w:p>
    <w:p w14:paraId="3072FAAF"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4607CFC2" w14:textId="77777777" w:rsidR="00075077" w:rsidRPr="0084306B" w:rsidRDefault="00075077" w:rsidP="00075077">
      <w:pPr>
        <w:widowControl w:val="0"/>
        <w:autoSpaceDE w:val="0"/>
        <w:autoSpaceDN w:val="0"/>
        <w:adjustRightInd w:val="0"/>
        <w:spacing w:after="0" w:line="276" w:lineRule="auto"/>
        <w:ind w:right="78"/>
        <w:jc w:val="both"/>
        <w:rPr>
          <w:rFonts w:cstheme="minorHAnsi"/>
          <w:b/>
        </w:rPr>
      </w:pPr>
      <w:r w:rsidRPr="0084306B">
        <w:rPr>
          <w:rFonts w:cstheme="minorHAnsi"/>
          <w:b/>
        </w:rPr>
        <w:t>GOAL’s current programming</w:t>
      </w:r>
    </w:p>
    <w:p w14:paraId="34BA2A8E"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84306B">
        <w:rPr>
          <w:rFonts w:asciiTheme="minorHAnsi" w:hAnsiTheme="minorHAnsi" w:cstheme="minorHAnsi"/>
          <w:sz w:val="22"/>
          <w:szCs w:val="22"/>
        </w:rPr>
        <w:t xml:space="preserve">GOAL has been implementing several projects in Sierra Leone, and these are. </w:t>
      </w:r>
    </w:p>
    <w:p w14:paraId="64FF64B2"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34C6FC12" w14:textId="77777777" w:rsidR="00075077" w:rsidRPr="0084306B" w:rsidRDefault="00075077" w:rsidP="00075077">
      <w:pPr>
        <w:jc w:val="both"/>
        <w:rPr>
          <w:rFonts w:cstheme="minorHAnsi"/>
        </w:rPr>
      </w:pPr>
      <w:r w:rsidRPr="0084306B">
        <w:rPr>
          <w:rFonts w:cstheme="minorHAnsi"/>
          <w:b/>
          <w:bCs/>
        </w:rPr>
        <w:t>Global Goal 1 - People Survive Crisis</w:t>
      </w:r>
      <w:r w:rsidRPr="0084306B">
        <w:rPr>
          <w:rFonts w:cstheme="minorHAnsi"/>
        </w:rPr>
        <w:t xml:space="preserve">: GOAL SL focuses on DRM/EWR systems, bolstering response &amp; recovery, working with the government. An MoU was signed between GOAL SL and the National Disaster Management Agency (NDMA) to collaborate in strengthening institutional capacity and developing the country’s preparedness and response capacity. </w:t>
      </w:r>
    </w:p>
    <w:p w14:paraId="50C11E99" w14:textId="77777777" w:rsidR="00075077" w:rsidRPr="0084306B" w:rsidRDefault="00075077" w:rsidP="00075077">
      <w:pPr>
        <w:spacing w:after="0" w:line="276" w:lineRule="auto"/>
        <w:jc w:val="both"/>
        <w:rPr>
          <w:rFonts w:cstheme="minorHAnsi"/>
        </w:rPr>
      </w:pPr>
      <w:r w:rsidRPr="0084306B">
        <w:rPr>
          <w:rFonts w:cstheme="minorHAnsi"/>
          <w:b/>
          <w:bCs/>
        </w:rPr>
        <w:t xml:space="preserve">Global Goal 2 - People have Resilient Health: </w:t>
      </w:r>
      <w:r w:rsidRPr="0084306B">
        <w:rPr>
          <w:rFonts w:cstheme="minorHAnsi"/>
        </w:rPr>
        <w:t xml:space="preserve">GOAL SL’s interventions support strengthening the health systems to support resilience &amp; sustainable health through improving health WASH service delivery systems. WASH interventions are implemented in three districts, namely, Western Area Urban, Kenema, and Moyamba districts. Other WASH interventions are mainstreamed into health interventions with a focus on WASH in healthcare facilities. The Urban WASH programme focuses on providing support to Freetown City Council to improve the FSM system across the value chain, from now capture and containment products, through improved transport services (vacuum trucks) to final treatment and re-use. With financing from FCDO, GOAL SL supported the construction of the first-ever faecal sludge (FS) treatment plant in Sierra Leone. The FS Treatment Plant is a waste management centre where liquid waste is dewatered, and the separated solids are further processed in several ‘waste to value’ pilot plants. This component is funded by the ICSP. Charity funds the rural WASH: Water, and this funding, as well, </w:t>
      </w:r>
      <w:r w:rsidRPr="0084306B">
        <w:rPr>
          <w:rFonts w:cstheme="minorHAnsi"/>
        </w:rPr>
        <w:lastRenderedPageBreak/>
        <w:t>is long-term funding like the ICSP. The strength of the Water Management committees has been commendable and a sustained system for the O&amp;M would further embed the impacts gained so far. The Rural WASH programme focuses on improving access to clean drinking water using demand creation approaches to improve sanitation and hygiene behaviours through community–managed sustainability schemes.</w:t>
      </w:r>
    </w:p>
    <w:p w14:paraId="1BBFA82E" w14:textId="77777777" w:rsidR="00075077" w:rsidRPr="0084306B" w:rsidRDefault="00075077" w:rsidP="00075077">
      <w:pPr>
        <w:spacing w:after="0" w:line="276" w:lineRule="auto"/>
        <w:jc w:val="both"/>
        <w:rPr>
          <w:rFonts w:cstheme="minorHAnsi"/>
          <w:b/>
          <w:bCs/>
        </w:rPr>
      </w:pPr>
    </w:p>
    <w:p w14:paraId="22A3A2F6" w14:textId="77777777" w:rsidR="00075077" w:rsidRPr="0084306B" w:rsidRDefault="00075077" w:rsidP="00075077">
      <w:pPr>
        <w:spacing w:after="0" w:line="276" w:lineRule="auto"/>
        <w:jc w:val="both"/>
        <w:rPr>
          <w:rFonts w:cstheme="minorHAnsi"/>
          <w:b/>
          <w:bCs/>
        </w:rPr>
      </w:pPr>
      <w:r w:rsidRPr="0084306B">
        <w:rPr>
          <w:rFonts w:cstheme="minorHAnsi"/>
          <w:b/>
          <w:bCs/>
        </w:rPr>
        <w:t xml:space="preserve">Global Goal 3 - People have food and nutrition security: </w:t>
      </w:r>
      <w:r w:rsidRPr="0084306B">
        <w:rPr>
          <w:rFonts w:cstheme="minorHAnsi"/>
        </w:rPr>
        <w:t xml:space="preserve">GOAL SL Food Security &amp; Livelihoods (FSL) &amp; Climate change (CC) adaptation Programmes complement GOAL 2 and provide the basis for establishing resilient livelihoods. Under Goal 3, the Blue Economy programme focuses on small Fishery systems and is being rolled out. </w:t>
      </w:r>
    </w:p>
    <w:p w14:paraId="7AAF7E52" w14:textId="77777777" w:rsidR="00075077" w:rsidRPr="0084306B" w:rsidRDefault="00075077" w:rsidP="00075077">
      <w:pPr>
        <w:spacing w:after="0" w:line="276" w:lineRule="auto"/>
        <w:jc w:val="both"/>
        <w:rPr>
          <w:rFonts w:cstheme="minorHAnsi"/>
        </w:rPr>
      </w:pPr>
    </w:p>
    <w:p w14:paraId="398E1084" w14:textId="77777777" w:rsidR="00075077" w:rsidRPr="0084306B" w:rsidRDefault="00075077" w:rsidP="00075077">
      <w:pPr>
        <w:widowControl w:val="0"/>
        <w:autoSpaceDE w:val="0"/>
        <w:autoSpaceDN w:val="0"/>
        <w:adjustRightInd w:val="0"/>
        <w:spacing w:after="0" w:line="276" w:lineRule="auto"/>
        <w:ind w:right="78"/>
        <w:jc w:val="both"/>
        <w:rPr>
          <w:rFonts w:cstheme="minorHAnsi"/>
          <w:b/>
        </w:rPr>
      </w:pPr>
      <w:r w:rsidRPr="0084306B">
        <w:rPr>
          <w:rFonts w:cstheme="minorHAnsi"/>
          <w:b/>
        </w:rPr>
        <w:t>Geographic Location</w:t>
      </w:r>
    </w:p>
    <w:p w14:paraId="1A1C7431" w14:textId="77777777" w:rsidR="00075077" w:rsidRPr="0084306B" w:rsidRDefault="00075077" w:rsidP="00075077">
      <w:pPr>
        <w:widowControl w:val="0"/>
        <w:autoSpaceDE w:val="0"/>
        <w:autoSpaceDN w:val="0"/>
        <w:adjustRightInd w:val="0"/>
        <w:spacing w:after="0" w:line="276" w:lineRule="auto"/>
        <w:ind w:right="78"/>
        <w:jc w:val="both"/>
        <w:rPr>
          <w:rFonts w:cstheme="minorHAnsi"/>
        </w:rPr>
      </w:pPr>
      <w:bookmarkStart w:id="9" w:name="_Hlk138948177"/>
      <w:r w:rsidRPr="0084306B">
        <w:rPr>
          <w:rFonts w:cstheme="minorHAnsi"/>
        </w:rPr>
        <w:t xml:space="preserve">Western Area Urban (Freetown), </w:t>
      </w:r>
    </w:p>
    <w:bookmarkEnd w:id="9"/>
    <w:p w14:paraId="50A24647"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eastAsiaTheme="minorHAnsi" w:hAnsiTheme="minorHAnsi" w:cstheme="minorHAnsi"/>
          <w:kern w:val="2"/>
          <w:sz w:val="22"/>
          <w:szCs w:val="22"/>
          <w14:ligatures w14:val="standardContextual"/>
        </w:rPr>
      </w:pPr>
    </w:p>
    <w:p w14:paraId="7C6F00C2" w14:textId="77777777" w:rsidR="00075077" w:rsidRPr="0084306B" w:rsidRDefault="00075077" w:rsidP="00075077">
      <w:pPr>
        <w:pStyle w:val="NormalWeb"/>
        <w:shd w:val="clear" w:color="auto" w:fill="FFFFFF"/>
        <w:spacing w:before="0" w:beforeAutospacing="0" w:after="0" w:afterAutospacing="0" w:line="276" w:lineRule="auto"/>
        <w:jc w:val="both"/>
        <w:rPr>
          <w:rFonts w:asciiTheme="minorHAnsi" w:eastAsiaTheme="minorHAnsi" w:hAnsiTheme="minorHAnsi" w:cstheme="minorHAnsi"/>
          <w:kern w:val="2"/>
          <w:sz w:val="22"/>
          <w:szCs w:val="22"/>
          <w14:ligatures w14:val="standardContextual"/>
        </w:rPr>
      </w:pPr>
      <w:r w:rsidRPr="0084306B">
        <w:rPr>
          <w:rFonts w:asciiTheme="minorHAnsi" w:eastAsiaTheme="minorHAnsi" w:hAnsiTheme="minorHAnsi" w:cstheme="minorHAnsi"/>
          <w:kern w:val="2"/>
          <w:sz w:val="22"/>
          <w:szCs w:val="22"/>
          <w14:ligatures w14:val="standardContextual"/>
        </w:rPr>
        <w:t xml:space="preserve">GOAL has been awarded a project, WASH system strengthening for health, which aims to strengthen the service delivery system and enable the authorities at all levels to achieve SDG-6. One of the key components of this project is to develop a solution for sanitation in urban slums (high-density and hard-to-reach areas).  Hence, to understand the </w:t>
      </w:r>
      <w:proofErr w:type="gramStart"/>
      <w:r w:rsidRPr="0084306B">
        <w:rPr>
          <w:rFonts w:asciiTheme="minorHAnsi" w:eastAsiaTheme="minorHAnsi" w:hAnsiTheme="minorHAnsi" w:cstheme="minorHAnsi"/>
          <w:kern w:val="2"/>
          <w:sz w:val="22"/>
          <w:szCs w:val="22"/>
          <w14:ligatures w14:val="standardContextual"/>
        </w:rPr>
        <w:t>condition</w:t>
      </w:r>
      <w:proofErr w:type="gramEnd"/>
      <w:r w:rsidRPr="0084306B">
        <w:rPr>
          <w:rFonts w:asciiTheme="minorHAnsi" w:eastAsiaTheme="minorHAnsi" w:hAnsiTheme="minorHAnsi" w:cstheme="minorHAnsi"/>
          <w:kern w:val="2"/>
          <w:sz w:val="22"/>
          <w:szCs w:val="22"/>
          <w14:ligatures w14:val="standardContextual"/>
        </w:rPr>
        <w:t xml:space="preserve"> in the urban slums and identify the potential sanitation solution, an assessment/study is required for which GOAL is looking for a consultancy agency/consultant to support in this regard. </w:t>
      </w:r>
    </w:p>
    <w:p w14:paraId="497D130E" w14:textId="77777777" w:rsidR="00075077" w:rsidRPr="0084306B" w:rsidRDefault="00075077" w:rsidP="00075077">
      <w:pPr>
        <w:spacing w:after="0" w:line="276" w:lineRule="auto"/>
        <w:jc w:val="both"/>
        <w:rPr>
          <w:rFonts w:cstheme="minorHAnsi"/>
          <w:b/>
          <w:bCs/>
        </w:rPr>
      </w:pPr>
    </w:p>
    <w:p w14:paraId="5E50CE3C" w14:textId="77777777" w:rsidR="00075077" w:rsidRPr="0084306B" w:rsidRDefault="00075077" w:rsidP="00075077">
      <w:pPr>
        <w:pStyle w:val="Default0"/>
        <w:spacing w:line="276" w:lineRule="auto"/>
        <w:jc w:val="both"/>
        <w:rPr>
          <w:rFonts w:asciiTheme="minorHAnsi" w:hAnsiTheme="minorHAnsi" w:cstheme="minorHAnsi"/>
          <w:b/>
          <w:bCs/>
          <w:color w:val="auto"/>
          <w:sz w:val="22"/>
          <w:szCs w:val="22"/>
          <w:u w:val="single"/>
        </w:rPr>
      </w:pPr>
      <w:r w:rsidRPr="0084306B">
        <w:rPr>
          <w:rFonts w:asciiTheme="minorHAnsi" w:hAnsiTheme="minorHAnsi" w:cstheme="minorHAnsi"/>
          <w:b/>
          <w:bCs/>
          <w:color w:val="auto"/>
          <w:sz w:val="22"/>
          <w:szCs w:val="22"/>
          <w:u w:val="single"/>
        </w:rPr>
        <w:t xml:space="preserve">Problem Statement </w:t>
      </w:r>
    </w:p>
    <w:p w14:paraId="5D04BEF1" w14:textId="77777777" w:rsidR="00075077" w:rsidRDefault="00075077" w:rsidP="00075077">
      <w:pPr>
        <w:widowControl w:val="0"/>
        <w:autoSpaceDE w:val="0"/>
        <w:autoSpaceDN w:val="0"/>
        <w:adjustRightInd w:val="0"/>
        <w:spacing w:after="0" w:line="276" w:lineRule="auto"/>
        <w:ind w:right="78"/>
        <w:jc w:val="both"/>
        <w:rPr>
          <w:rFonts w:cstheme="minorHAnsi"/>
        </w:rPr>
      </w:pPr>
      <w:r w:rsidRPr="0084306B">
        <w:rPr>
          <w:rFonts w:cstheme="minorHAnsi"/>
        </w:rPr>
        <w:t xml:space="preserve">Freetown constitutes 33% of Serra Leone’s urban population, according to the World Population Prospects report, 2024. A staggering 60% of its residents live in informal settlements. As the population continues to rise, the challenges faced by residents of informal settlements are becoming increasingly severe. High unemployment rates and inadequate urban services strain the available resources, and many households find it difficult to secure stable housing due to a lack of land. This situation is compounded by the inability of state institutions to deliver essential services, particularly in water, sanitation, and hygiene (WASH). The World Bank’s WASH poverty diagnostic report, 2024, highlights a severe crisis: approximately 95% of water sources in Freetown are contaminated with faecal matter, primarily driven by an inadequate sanitation infrastructure. </w:t>
      </w:r>
    </w:p>
    <w:p w14:paraId="30B42186" w14:textId="77777777" w:rsidR="0013784E" w:rsidRPr="0084306B" w:rsidRDefault="0013784E" w:rsidP="00075077">
      <w:pPr>
        <w:widowControl w:val="0"/>
        <w:autoSpaceDE w:val="0"/>
        <w:autoSpaceDN w:val="0"/>
        <w:adjustRightInd w:val="0"/>
        <w:spacing w:after="0" w:line="276" w:lineRule="auto"/>
        <w:ind w:right="78"/>
        <w:jc w:val="both"/>
        <w:rPr>
          <w:rFonts w:cstheme="minorHAnsi"/>
        </w:rPr>
      </w:pPr>
    </w:p>
    <w:p w14:paraId="1A1E1A04" w14:textId="77777777" w:rsidR="00075077" w:rsidRPr="0084306B" w:rsidRDefault="00075077" w:rsidP="00075077">
      <w:pPr>
        <w:widowControl w:val="0"/>
        <w:autoSpaceDE w:val="0"/>
        <w:autoSpaceDN w:val="0"/>
        <w:adjustRightInd w:val="0"/>
        <w:spacing w:after="0" w:line="276" w:lineRule="auto"/>
        <w:ind w:right="78"/>
        <w:jc w:val="both"/>
        <w:rPr>
          <w:rFonts w:cstheme="minorHAnsi"/>
        </w:rPr>
      </w:pPr>
      <w:r w:rsidRPr="0084306B">
        <w:rPr>
          <w:rFonts w:cstheme="minorHAnsi"/>
        </w:rPr>
        <w:t>Outside the Central Business District, most of the city's toilets rely on septic tanks along with pit and bucket latrines. Unfortunately, this infrastructure leads to health hazards, as diseases like typhoid, cholera, and dysentery arise directly from the disparities in water and sanitation access. The financial burden of these waterborne diseases can consume over a third of the income for many low-income households. With limited public toilets available, open defecation has become a common practice in informal settlements, heightening the risks associated with exposure to waste.  Individuals dispose waste into open drains and rivers, resulting in faecal matter being carried into the water channels that flow through the many informal communities situated along the seafront.  The consequences of sanitation problems are widespread and multi-layered, particularly in environmentally fragile settlements. For example, when waste is poorly disposed of in built-up formal settlements, debris drifts to low-lying coastal informal settlements, which lack drainage infrastructure to contain the waste. This contributes to flooding and contamination of water used for drinking and domestic use, with </w:t>
      </w:r>
      <w:hyperlink r:id="rId18">
        <w:r w:rsidRPr="0084306B">
          <w:rPr>
            <w:rFonts w:cstheme="minorHAnsi"/>
          </w:rPr>
          <w:t>dire health outcomes for downstream informal settlement residents</w:t>
        </w:r>
      </w:hyperlink>
      <w:r w:rsidRPr="0084306B">
        <w:rPr>
          <w:rFonts w:cstheme="minorHAnsi"/>
        </w:rPr>
        <w:t>.</w:t>
      </w:r>
    </w:p>
    <w:p w14:paraId="0FD8C59A" w14:textId="77777777" w:rsidR="00075077" w:rsidRPr="0084306B" w:rsidRDefault="00075077" w:rsidP="00075077">
      <w:pPr>
        <w:spacing w:after="0" w:line="276" w:lineRule="auto"/>
        <w:jc w:val="both"/>
        <w:rPr>
          <w:rFonts w:cstheme="minorHAnsi"/>
          <w:b/>
          <w:bCs/>
        </w:rPr>
      </w:pPr>
    </w:p>
    <w:p w14:paraId="0A2156A0" w14:textId="77777777" w:rsidR="00075077" w:rsidRPr="0084306B" w:rsidRDefault="00075077" w:rsidP="00075077">
      <w:pPr>
        <w:widowControl w:val="0"/>
        <w:autoSpaceDE w:val="0"/>
        <w:autoSpaceDN w:val="0"/>
        <w:adjustRightInd w:val="0"/>
        <w:spacing w:after="0" w:line="276" w:lineRule="auto"/>
        <w:ind w:right="78"/>
        <w:jc w:val="both"/>
        <w:rPr>
          <w:rFonts w:cstheme="minorHAnsi"/>
          <w:b/>
        </w:rPr>
      </w:pPr>
    </w:p>
    <w:p w14:paraId="3C04FC03" w14:textId="77777777" w:rsidR="00075077" w:rsidRPr="0084306B" w:rsidRDefault="00075077" w:rsidP="00075077">
      <w:pPr>
        <w:shd w:val="clear" w:color="auto" w:fill="D9D9D9" w:themeFill="background1" w:themeFillShade="D9"/>
        <w:autoSpaceDE w:val="0"/>
        <w:autoSpaceDN w:val="0"/>
        <w:adjustRightInd w:val="0"/>
        <w:spacing w:after="0" w:line="276" w:lineRule="auto"/>
        <w:jc w:val="both"/>
        <w:rPr>
          <w:rFonts w:cstheme="minorHAnsi"/>
          <w:b/>
          <w:bCs/>
        </w:rPr>
      </w:pPr>
      <w:r w:rsidRPr="0084306B">
        <w:rPr>
          <w:rFonts w:cstheme="minorHAnsi"/>
          <w:b/>
          <w:bCs/>
        </w:rPr>
        <w:t>2. Purpose of the consultancy</w:t>
      </w:r>
    </w:p>
    <w:p w14:paraId="2644C84C"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37C4D0D8" w14:textId="77777777" w:rsidR="00075077" w:rsidRDefault="00075077" w:rsidP="00075077">
      <w:pPr>
        <w:pStyle w:val="Default0"/>
        <w:spacing w:line="276" w:lineRule="auto"/>
        <w:jc w:val="both"/>
        <w:rPr>
          <w:rFonts w:asciiTheme="minorHAnsi" w:hAnsiTheme="minorHAnsi" w:cstheme="minorHAnsi"/>
          <w:color w:val="auto"/>
          <w:sz w:val="22"/>
          <w:szCs w:val="22"/>
        </w:rPr>
      </w:pPr>
      <w:r w:rsidRPr="0084306B">
        <w:rPr>
          <w:rFonts w:asciiTheme="minorHAnsi" w:hAnsiTheme="minorHAnsi" w:cstheme="minorHAnsi"/>
          <w:color w:val="auto"/>
          <w:sz w:val="22"/>
          <w:szCs w:val="22"/>
        </w:rPr>
        <w:t xml:space="preserve">The purpose of the consultancy is to complete an assessment in the urban slums (high-density and hard-to-reach areas) to understand the current sanitation situation and identify the climate-resilient and sustainable sanitation service delivery model that can meet the sanitation needs of everyone. To improve the sanitation situation in Sierra </w:t>
      </w:r>
      <w:r w:rsidRPr="0084306B">
        <w:rPr>
          <w:rFonts w:asciiTheme="minorHAnsi" w:hAnsiTheme="minorHAnsi" w:cstheme="minorHAnsi"/>
          <w:color w:val="auto"/>
          <w:sz w:val="22"/>
          <w:szCs w:val="22"/>
        </w:rPr>
        <w:lastRenderedPageBreak/>
        <w:t xml:space="preserve">Leone, it is vital to understand the critical barriers and enablers of sanitation services in the urban slums in Sierra Leone, primarily in Freetown. </w:t>
      </w:r>
    </w:p>
    <w:p w14:paraId="2DCF5D30" w14:textId="77777777" w:rsidR="0013784E" w:rsidRPr="0084306B" w:rsidRDefault="0013784E" w:rsidP="00075077">
      <w:pPr>
        <w:pStyle w:val="Default0"/>
        <w:spacing w:line="276" w:lineRule="auto"/>
        <w:jc w:val="both"/>
        <w:rPr>
          <w:rFonts w:asciiTheme="minorHAnsi" w:hAnsiTheme="minorHAnsi" w:cstheme="minorHAnsi"/>
          <w:color w:val="auto"/>
          <w:sz w:val="22"/>
          <w:szCs w:val="22"/>
        </w:rPr>
      </w:pPr>
    </w:p>
    <w:p w14:paraId="148CC204" w14:textId="3941131F" w:rsidR="00075077" w:rsidRPr="0084306B" w:rsidRDefault="799F1B0B" w:rsidP="7F33CB31">
      <w:pPr>
        <w:pStyle w:val="Default0"/>
        <w:spacing w:line="276" w:lineRule="auto"/>
        <w:jc w:val="both"/>
        <w:rPr>
          <w:rFonts w:asciiTheme="minorHAnsi" w:hAnsiTheme="minorHAnsi" w:cstheme="minorBidi"/>
          <w:color w:val="auto"/>
          <w:sz w:val="22"/>
          <w:szCs w:val="22"/>
        </w:rPr>
      </w:pPr>
      <w:r w:rsidRPr="7F33CB31">
        <w:rPr>
          <w:rFonts w:asciiTheme="minorHAnsi" w:hAnsiTheme="minorHAnsi" w:cstheme="minorBidi"/>
          <w:color w:val="auto"/>
          <w:sz w:val="22"/>
          <w:szCs w:val="22"/>
        </w:rPr>
        <w:t xml:space="preserve">Likewise, the FSM system involves a wide variety of actors, including GOAL (temporarily), the communities, the private sector (vacuum truck operators, masons, manual pit </w:t>
      </w:r>
      <w:r w:rsidR="10F8B46C" w:rsidRPr="7F33CB31">
        <w:rPr>
          <w:rFonts w:asciiTheme="minorHAnsi" w:hAnsiTheme="minorHAnsi" w:cstheme="minorBidi"/>
          <w:color w:val="auto"/>
          <w:sz w:val="22"/>
          <w:szCs w:val="22"/>
        </w:rPr>
        <w:t>emptier</w:t>
      </w:r>
      <w:r w:rsidRPr="7F33CB31">
        <w:rPr>
          <w:rFonts w:asciiTheme="minorHAnsi" w:hAnsiTheme="minorHAnsi" w:cstheme="minorBidi"/>
          <w:color w:val="auto"/>
          <w:sz w:val="22"/>
          <w:szCs w:val="22"/>
        </w:rPr>
        <w:t xml:space="preserve">, sanitation product retailers, etc), the FCC, the EPA, as well as the Ministry of Water Resources and sanitation. The degree to which such systems function effectively determines the sustainability of the system. GOAL SL has been facilitating the functioning of the systems and has identified critical issues that would need to be addressed. However, more investigation needs to be carried out to understand the opportunities and bottlenecks of the sanitation systems in urban slums, the risk scenarios, and design appropriate interventions that would take into consideration the interrelationship between the systems. </w:t>
      </w:r>
    </w:p>
    <w:p w14:paraId="76FBDB3B" w14:textId="77777777" w:rsidR="00075077" w:rsidRPr="0084306B" w:rsidRDefault="00075077" w:rsidP="00075077">
      <w:pPr>
        <w:pStyle w:val="Default0"/>
        <w:spacing w:line="276" w:lineRule="auto"/>
        <w:jc w:val="both"/>
        <w:rPr>
          <w:rFonts w:asciiTheme="minorHAnsi" w:hAnsiTheme="minorHAnsi" w:cstheme="minorHAnsi"/>
          <w:i/>
          <w:iCs/>
          <w:color w:val="auto"/>
          <w:sz w:val="22"/>
          <w:szCs w:val="22"/>
        </w:rPr>
      </w:pPr>
    </w:p>
    <w:p w14:paraId="717D8C2F" w14:textId="1F685400" w:rsidR="00075077" w:rsidRDefault="799F1B0B" w:rsidP="00075077">
      <w:pPr>
        <w:pStyle w:val="Default0"/>
        <w:spacing w:line="276" w:lineRule="auto"/>
        <w:jc w:val="both"/>
        <w:rPr>
          <w:rFonts w:asciiTheme="minorHAnsi" w:hAnsiTheme="minorHAnsi" w:cstheme="minorHAnsi"/>
          <w:color w:val="auto"/>
          <w:sz w:val="22"/>
          <w:szCs w:val="22"/>
        </w:rPr>
      </w:pPr>
      <w:r w:rsidRPr="7F33CB31">
        <w:rPr>
          <w:rFonts w:asciiTheme="minorHAnsi" w:hAnsiTheme="minorHAnsi" w:cstheme="minorBidi"/>
          <w:color w:val="auto"/>
          <w:sz w:val="22"/>
          <w:szCs w:val="22"/>
        </w:rPr>
        <w:t xml:space="preserve">The scope of this consultancy is to complete the assessment/study to understand the current sanitation situation in high-density areas and hard-to-reach </w:t>
      </w:r>
      <w:r w:rsidR="5161AC67" w:rsidRPr="7F33CB31">
        <w:rPr>
          <w:rFonts w:asciiTheme="minorHAnsi" w:hAnsiTheme="minorHAnsi" w:cstheme="minorBidi"/>
          <w:color w:val="auto"/>
          <w:sz w:val="22"/>
          <w:szCs w:val="22"/>
        </w:rPr>
        <w:t>areas and</w:t>
      </w:r>
      <w:r w:rsidRPr="7F33CB31">
        <w:rPr>
          <w:rFonts w:asciiTheme="minorHAnsi" w:hAnsiTheme="minorHAnsi" w:cstheme="minorBidi"/>
          <w:color w:val="auto"/>
          <w:sz w:val="22"/>
          <w:szCs w:val="22"/>
        </w:rPr>
        <w:t xml:space="preserve"> make recommendations as to what type of service model and technologies might potentially work in the different locations.  Consideration must be given to the potential sources of financing and level of subsidy likely for any </w:t>
      </w:r>
      <w:r w:rsidR="0013784E">
        <w:rPr>
          <w:rFonts w:asciiTheme="minorHAnsi" w:hAnsiTheme="minorHAnsi" w:cstheme="minorHAnsi"/>
          <w:color w:val="auto"/>
          <w:sz w:val="22"/>
          <w:szCs w:val="22"/>
        </w:rPr>
        <w:t>s</w:t>
      </w:r>
      <w:r w:rsidR="0013784E" w:rsidRPr="0084306B">
        <w:rPr>
          <w:rFonts w:asciiTheme="minorHAnsi" w:hAnsiTheme="minorHAnsi" w:cstheme="minorHAnsi"/>
          <w:color w:val="auto"/>
          <w:sz w:val="22"/>
          <w:szCs w:val="22"/>
        </w:rPr>
        <w:t>ervice</w:t>
      </w:r>
      <w:r w:rsidR="00075077" w:rsidRPr="0084306B">
        <w:rPr>
          <w:rFonts w:asciiTheme="minorHAnsi" w:hAnsiTheme="minorHAnsi" w:cstheme="minorHAnsi"/>
          <w:color w:val="auto"/>
          <w:sz w:val="22"/>
          <w:szCs w:val="22"/>
        </w:rPr>
        <w:t xml:space="preserve"> to be sustained.</w:t>
      </w:r>
    </w:p>
    <w:p w14:paraId="5A7C6BEE" w14:textId="77777777" w:rsidR="0013784E" w:rsidRPr="0084306B" w:rsidRDefault="0013784E" w:rsidP="00075077">
      <w:pPr>
        <w:pStyle w:val="Default0"/>
        <w:spacing w:line="276" w:lineRule="auto"/>
        <w:jc w:val="both"/>
        <w:rPr>
          <w:rFonts w:asciiTheme="minorHAnsi" w:hAnsiTheme="minorHAnsi" w:cstheme="minorHAnsi"/>
          <w:sz w:val="22"/>
          <w:szCs w:val="22"/>
        </w:rPr>
      </w:pPr>
    </w:p>
    <w:p w14:paraId="7877D511" w14:textId="79DE4009" w:rsidR="00075077" w:rsidRPr="0084306B" w:rsidRDefault="799F1B0B" w:rsidP="7F33CB31">
      <w:pPr>
        <w:pStyle w:val="Default0"/>
        <w:spacing w:line="276" w:lineRule="auto"/>
        <w:jc w:val="both"/>
        <w:rPr>
          <w:rFonts w:asciiTheme="minorHAnsi" w:hAnsiTheme="minorHAnsi" w:cstheme="minorBidi"/>
          <w:color w:val="auto"/>
          <w:sz w:val="22"/>
          <w:szCs w:val="22"/>
        </w:rPr>
      </w:pPr>
      <w:r w:rsidRPr="7F33CB31">
        <w:rPr>
          <w:rFonts w:asciiTheme="minorHAnsi" w:hAnsiTheme="minorHAnsi" w:cstheme="minorBidi"/>
          <w:color w:val="auto"/>
          <w:sz w:val="22"/>
          <w:szCs w:val="22"/>
        </w:rPr>
        <w:t xml:space="preserve">The consultant will collect data from the households in the </w:t>
      </w:r>
      <w:r w:rsidR="0905B5E7" w:rsidRPr="7F33CB31">
        <w:rPr>
          <w:rFonts w:asciiTheme="minorHAnsi" w:hAnsiTheme="minorHAnsi" w:cstheme="minorBidi"/>
          <w:color w:val="auto"/>
          <w:sz w:val="22"/>
          <w:szCs w:val="22"/>
        </w:rPr>
        <w:t>target locations</w:t>
      </w:r>
      <w:r w:rsidRPr="7F33CB31">
        <w:rPr>
          <w:rFonts w:asciiTheme="minorHAnsi" w:hAnsiTheme="minorHAnsi" w:cstheme="minorBidi"/>
          <w:color w:val="auto"/>
          <w:sz w:val="22"/>
          <w:szCs w:val="22"/>
        </w:rPr>
        <w:t xml:space="preserve">, analyse the data and review any available secondary data and advise on the process to update or collect the missing data, and then move to becoming a facilitator for the analysis and design processes, working closely with the GOAL SL WASH team and GOAL’s global Technical Team (Global WASH Advisor, Market Advisor and Resilience Advisor) and relevant local stakeholders through a validation workshop. </w:t>
      </w:r>
    </w:p>
    <w:p w14:paraId="2835DFE5"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35DB0B44"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2F4BF696" w14:textId="77777777" w:rsidR="00075077" w:rsidRPr="0084306B" w:rsidRDefault="00075077" w:rsidP="00075077">
      <w:pPr>
        <w:shd w:val="clear" w:color="auto" w:fill="D9D9D9" w:themeFill="background1" w:themeFillShade="D9"/>
        <w:autoSpaceDE w:val="0"/>
        <w:autoSpaceDN w:val="0"/>
        <w:adjustRightInd w:val="0"/>
        <w:spacing w:after="0" w:line="276" w:lineRule="auto"/>
        <w:jc w:val="both"/>
        <w:rPr>
          <w:rFonts w:cstheme="minorHAnsi"/>
          <w:b/>
        </w:rPr>
      </w:pPr>
      <w:r w:rsidRPr="0084306B">
        <w:rPr>
          <w:rFonts w:cstheme="minorHAnsi"/>
          <w:b/>
        </w:rPr>
        <w:t>3. Specific scope of work</w:t>
      </w:r>
    </w:p>
    <w:p w14:paraId="103FABE4" w14:textId="77777777" w:rsidR="00075077" w:rsidRPr="0084306B" w:rsidRDefault="00075077" w:rsidP="00075077">
      <w:pPr>
        <w:autoSpaceDE w:val="0"/>
        <w:autoSpaceDN w:val="0"/>
        <w:adjustRightInd w:val="0"/>
        <w:spacing w:after="0" w:line="276" w:lineRule="auto"/>
        <w:jc w:val="both"/>
        <w:rPr>
          <w:rFonts w:cstheme="minorHAnsi"/>
        </w:rPr>
      </w:pPr>
    </w:p>
    <w:p w14:paraId="75B203AB" w14:textId="77777777" w:rsidR="00075077" w:rsidRPr="0084306B" w:rsidRDefault="00075077" w:rsidP="00075077">
      <w:pPr>
        <w:autoSpaceDE w:val="0"/>
        <w:autoSpaceDN w:val="0"/>
        <w:adjustRightInd w:val="0"/>
        <w:spacing w:after="0" w:line="276" w:lineRule="auto"/>
        <w:jc w:val="both"/>
        <w:rPr>
          <w:rFonts w:cstheme="minorHAnsi"/>
          <w:b/>
          <w:i/>
          <w:iCs/>
        </w:rPr>
      </w:pPr>
      <w:r w:rsidRPr="0084306B">
        <w:rPr>
          <w:rFonts w:cstheme="minorHAnsi"/>
          <w:b/>
          <w:i/>
          <w:iCs/>
        </w:rPr>
        <w:t>1.0 System and geography</w:t>
      </w:r>
    </w:p>
    <w:p w14:paraId="4943C004" w14:textId="77777777" w:rsidR="00075077" w:rsidRPr="0084306B" w:rsidRDefault="00075077" w:rsidP="00075077">
      <w:pPr>
        <w:autoSpaceDE w:val="0"/>
        <w:autoSpaceDN w:val="0"/>
        <w:adjustRightInd w:val="0"/>
        <w:spacing w:after="0" w:line="276" w:lineRule="auto"/>
        <w:jc w:val="both"/>
        <w:rPr>
          <w:rFonts w:cstheme="minorHAnsi"/>
        </w:rPr>
      </w:pPr>
      <w:r w:rsidRPr="0084306B">
        <w:rPr>
          <w:rFonts w:cstheme="minorHAnsi"/>
        </w:rPr>
        <w:t xml:space="preserve">A general context analysis of the study areas must be carried out by collecting the primary data, utilizing the existing secondary information, and stakeholder consultations, including a preliminary analysis of the general sanitation landscape in the target areas. This will identify and increase understanding of the key issues of the economic, social, political, environmental, health, geopolitical, technological, and infrastructure context, and other aspects related to sanitation services in the target areas. </w:t>
      </w:r>
    </w:p>
    <w:p w14:paraId="472A2DE6" w14:textId="77777777" w:rsidR="00075077" w:rsidRPr="0084306B" w:rsidRDefault="00075077" w:rsidP="00075077">
      <w:pPr>
        <w:autoSpaceDE w:val="0"/>
        <w:autoSpaceDN w:val="0"/>
        <w:adjustRightInd w:val="0"/>
        <w:spacing w:after="0" w:line="276" w:lineRule="auto"/>
        <w:jc w:val="both"/>
        <w:rPr>
          <w:rFonts w:cstheme="minorHAnsi"/>
          <w:b/>
        </w:rPr>
      </w:pPr>
    </w:p>
    <w:p w14:paraId="382F9F3B" w14:textId="77777777" w:rsidR="00075077" w:rsidRPr="0084306B" w:rsidRDefault="00075077" w:rsidP="00075077">
      <w:pPr>
        <w:spacing w:after="0" w:line="276" w:lineRule="auto"/>
        <w:jc w:val="both"/>
        <w:rPr>
          <w:rFonts w:cstheme="minorHAnsi"/>
          <w:b/>
          <w:i/>
        </w:rPr>
      </w:pPr>
      <w:r w:rsidRPr="0084306B">
        <w:rPr>
          <w:rFonts w:cstheme="minorHAnsi"/>
          <w:b/>
          <w:i/>
        </w:rPr>
        <w:t>1.1 Context analysis</w:t>
      </w:r>
    </w:p>
    <w:p w14:paraId="0F6D4578" w14:textId="2643DFB0" w:rsidR="00075077" w:rsidRPr="0084306B" w:rsidRDefault="00075077" w:rsidP="00075077">
      <w:pPr>
        <w:spacing w:after="0" w:line="276" w:lineRule="auto"/>
        <w:jc w:val="both"/>
        <w:rPr>
          <w:rFonts w:cstheme="minorHAnsi"/>
        </w:rPr>
      </w:pPr>
      <w:r w:rsidRPr="0084306B">
        <w:rPr>
          <w:rFonts w:cstheme="minorHAnsi"/>
          <w:kern w:val="24"/>
        </w:rPr>
        <w:t xml:space="preserve">Thoroughly </w:t>
      </w:r>
      <w:r w:rsidR="00351896" w:rsidRPr="0084306B">
        <w:rPr>
          <w:rFonts w:cstheme="minorHAnsi"/>
          <w:kern w:val="24"/>
        </w:rPr>
        <w:t>analyse</w:t>
      </w:r>
      <w:r w:rsidRPr="0084306B">
        <w:rPr>
          <w:rFonts w:cstheme="minorHAnsi"/>
          <w:kern w:val="24"/>
        </w:rPr>
        <w:t xml:space="preserve"> and review the current sanitation situation in the study areas to understand the context effectively. This should include identifying current sanitation service providers, bottlenecks, and opportunities for improvement in alignment with the long-term vision of the service authorities (FCC, EPA, and MoWRS)</w:t>
      </w:r>
      <w:r w:rsidRPr="0084306B">
        <w:rPr>
          <w:rFonts w:cstheme="minorHAnsi"/>
        </w:rPr>
        <w:t>.</w:t>
      </w:r>
    </w:p>
    <w:p w14:paraId="6E0EC95C" w14:textId="77777777" w:rsidR="00075077" w:rsidRPr="0084306B" w:rsidRDefault="00075077" w:rsidP="00075077">
      <w:pPr>
        <w:spacing w:after="0" w:line="276" w:lineRule="auto"/>
        <w:jc w:val="both"/>
        <w:rPr>
          <w:rFonts w:cstheme="minorHAnsi"/>
          <w:b/>
        </w:rPr>
      </w:pPr>
    </w:p>
    <w:p w14:paraId="484FB42D" w14:textId="77777777" w:rsidR="00075077" w:rsidRPr="0084306B" w:rsidRDefault="00075077" w:rsidP="00075077">
      <w:pPr>
        <w:autoSpaceDE w:val="0"/>
        <w:autoSpaceDN w:val="0"/>
        <w:adjustRightInd w:val="0"/>
        <w:spacing w:after="0" w:line="276" w:lineRule="auto"/>
        <w:jc w:val="both"/>
        <w:rPr>
          <w:rFonts w:cstheme="minorHAnsi"/>
          <w:b/>
          <w:bCs/>
          <w:i/>
          <w:iCs/>
        </w:rPr>
      </w:pPr>
      <w:r w:rsidRPr="0084306B">
        <w:rPr>
          <w:rFonts w:cstheme="minorHAnsi"/>
          <w:b/>
          <w:bCs/>
          <w:i/>
          <w:iCs/>
        </w:rPr>
        <w:t>1.2 Identify the problems and challenges to which the target group is exposed</w:t>
      </w:r>
    </w:p>
    <w:p w14:paraId="34BFEF9A" w14:textId="77777777" w:rsidR="00075077" w:rsidRDefault="00075077" w:rsidP="00075077">
      <w:pPr>
        <w:autoSpaceDE w:val="0"/>
        <w:autoSpaceDN w:val="0"/>
        <w:adjustRightInd w:val="0"/>
        <w:spacing w:after="0" w:line="276" w:lineRule="auto"/>
        <w:jc w:val="both"/>
        <w:rPr>
          <w:rFonts w:cstheme="minorHAnsi"/>
        </w:rPr>
      </w:pPr>
      <w:r w:rsidRPr="0084306B">
        <w:rPr>
          <w:rFonts w:cstheme="minorHAnsi"/>
        </w:rPr>
        <w:t xml:space="preserve">An understanding of the sanitation problems the slum dwellers in Freetown are facing and how they are dealing with this is pivotal to building an effective sanitation solution for them. The consultant will undertake an analysis of this problem through a participatory consultation process, including group discussions with representatives of the Target Group and existing service providers. The problem analysis should consider socio-economic, environmental, and political-economic factors shaping the interrelationships of the system. </w:t>
      </w:r>
    </w:p>
    <w:p w14:paraId="173625C5" w14:textId="77777777" w:rsidR="0013784E" w:rsidRPr="0084306B" w:rsidRDefault="0013784E" w:rsidP="00075077">
      <w:pPr>
        <w:autoSpaceDE w:val="0"/>
        <w:autoSpaceDN w:val="0"/>
        <w:adjustRightInd w:val="0"/>
        <w:spacing w:after="0" w:line="276" w:lineRule="auto"/>
        <w:jc w:val="both"/>
        <w:rPr>
          <w:rFonts w:cstheme="minorHAnsi"/>
        </w:rPr>
      </w:pPr>
    </w:p>
    <w:p w14:paraId="4257A4D6" w14:textId="77777777" w:rsidR="00075077" w:rsidRPr="0084306B" w:rsidRDefault="00075077" w:rsidP="00075077">
      <w:pPr>
        <w:spacing w:after="0" w:line="276" w:lineRule="auto"/>
        <w:jc w:val="both"/>
        <w:rPr>
          <w:rFonts w:cstheme="minorHAnsi"/>
        </w:rPr>
      </w:pPr>
    </w:p>
    <w:p w14:paraId="375B80EE" w14:textId="77777777" w:rsidR="00075077" w:rsidRPr="0084306B" w:rsidRDefault="00075077" w:rsidP="00075077">
      <w:pPr>
        <w:spacing w:after="0" w:line="276" w:lineRule="auto"/>
        <w:jc w:val="both"/>
        <w:rPr>
          <w:rFonts w:cstheme="minorHAnsi"/>
          <w:b/>
          <w:bCs/>
          <w:i/>
          <w:iCs/>
        </w:rPr>
      </w:pPr>
      <w:r w:rsidRPr="0084306B">
        <w:rPr>
          <w:rFonts w:cstheme="minorHAnsi"/>
          <w:b/>
          <w:bCs/>
          <w:i/>
          <w:iCs/>
        </w:rPr>
        <w:t>1.3 Stakeholder consultation and assessment (SAM)</w:t>
      </w:r>
    </w:p>
    <w:p w14:paraId="4C6E0679" w14:textId="1353B210" w:rsidR="00075077" w:rsidRPr="0084306B" w:rsidRDefault="00075077" w:rsidP="00075077">
      <w:pPr>
        <w:spacing w:after="0" w:line="276" w:lineRule="auto"/>
        <w:jc w:val="both"/>
        <w:rPr>
          <w:rFonts w:cstheme="minorHAnsi"/>
        </w:rPr>
      </w:pPr>
      <w:r w:rsidRPr="0084306B">
        <w:rPr>
          <w:rFonts w:cstheme="minorHAnsi"/>
        </w:rPr>
        <w:lastRenderedPageBreak/>
        <w:t xml:space="preserve">The consultant will conduct the consultation with the different players involved in the sanitation sector, such as NGOs, the private sector, service providers, and service authorities, to understand the situation comprehensively. Such efforts include structured interviews, focus group discussions, mapping, or guiding teams involved in data to identify the existing and potential actors of the sanitation system and their relationships. This analysis should also provide the relationship among actors in the existing sanitation system. </w:t>
      </w:r>
    </w:p>
    <w:p w14:paraId="33FB2BE5" w14:textId="77777777" w:rsidR="00075077" w:rsidRPr="0084306B" w:rsidRDefault="00075077" w:rsidP="00075077">
      <w:pPr>
        <w:spacing w:after="0" w:line="276" w:lineRule="auto"/>
        <w:jc w:val="both"/>
        <w:rPr>
          <w:rFonts w:cstheme="minorHAnsi"/>
        </w:rPr>
      </w:pPr>
      <w:r w:rsidRPr="0084306B">
        <w:rPr>
          <w:rFonts w:cstheme="minorHAnsi"/>
        </w:rPr>
        <w:t xml:space="preserve">The consultant will also need to make a presentation to explain in detail about the study to be taken up with the Freetown City Council, Environmental Protection Agency, and MoWRS before starting the assessment. GOAL will organize this meeting where the consultant to make a presentation   </w:t>
      </w:r>
    </w:p>
    <w:p w14:paraId="4ECB8EFC" w14:textId="77777777" w:rsidR="00075077" w:rsidRPr="0084306B" w:rsidRDefault="00075077" w:rsidP="00075077">
      <w:pPr>
        <w:autoSpaceDE w:val="0"/>
        <w:autoSpaceDN w:val="0"/>
        <w:adjustRightInd w:val="0"/>
        <w:spacing w:after="0" w:line="276" w:lineRule="auto"/>
        <w:jc w:val="both"/>
        <w:rPr>
          <w:rFonts w:cstheme="minorHAnsi"/>
          <w:b/>
        </w:rPr>
      </w:pPr>
    </w:p>
    <w:p w14:paraId="72393242" w14:textId="77777777" w:rsidR="00075077" w:rsidRPr="0084306B" w:rsidRDefault="00075077" w:rsidP="00075077">
      <w:pPr>
        <w:autoSpaceDE w:val="0"/>
        <w:autoSpaceDN w:val="0"/>
        <w:adjustRightInd w:val="0"/>
        <w:spacing w:after="0" w:line="276" w:lineRule="auto"/>
        <w:jc w:val="both"/>
        <w:rPr>
          <w:rFonts w:cstheme="minorHAnsi"/>
          <w:b/>
          <w:bCs/>
          <w:i/>
          <w:iCs/>
        </w:rPr>
      </w:pPr>
      <w:r w:rsidRPr="0084306B">
        <w:rPr>
          <w:rFonts w:cstheme="minorHAnsi"/>
          <w:b/>
          <w:bCs/>
          <w:i/>
          <w:iCs/>
        </w:rPr>
        <w:t>1.4 Identify and analyse the feasibility and sustainability of possible solutions (s)</w:t>
      </w:r>
    </w:p>
    <w:p w14:paraId="174A1094" w14:textId="64BA566B" w:rsidR="00075077" w:rsidRDefault="00075077" w:rsidP="364127EA">
      <w:pPr>
        <w:autoSpaceDE w:val="0"/>
        <w:autoSpaceDN w:val="0"/>
        <w:adjustRightInd w:val="0"/>
        <w:spacing w:after="0" w:line="276" w:lineRule="auto"/>
        <w:jc w:val="both"/>
      </w:pPr>
      <w:r w:rsidRPr="364127EA">
        <w:t xml:space="preserve">The consultant will analyse the relevance, opportunity, feasibility, and sustainability of any potential sanitation solution with the aim of developing a pilot to demonstrate the </w:t>
      </w:r>
      <w:r w:rsidR="35B7A403" w:rsidRPr="364127EA">
        <w:t>feasibility.</w:t>
      </w:r>
      <w:r w:rsidRPr="364127EA">
        <w:t xml:space="preserve"> Considering the low purchasing power of the slum dwellers in Freetown a sustainable funding to subsidise the sanitation services in slum areas will be pivotal. Hence, the consultant should </w:t>
      </w:r>
      <w:proofErr w:type="gramStart"/>
      <w:r w:rsidRPr="364127EA">
        <w:t>look into</w:t>
      </w:r>
      <w:proofErr w:type="gramEnd"/>
      <w:r w:rsidRPr="364127EA">
        <w:t xml:space="preserve"> this opportunity as part of their analysis. GOAL is partnering with an expert agency (Social Finance) tasked to explore the financing opportunities for urban sanitation. Following the analysis of the assessment, the consultant will work together with GOAL and Social Finance to identify a marketable sanitation service that can be pitched to potential donors for funding.  The consultant will lead the development of the proposed service model and pilot proposal, including the development of suitable KPIs for the pilot and a mapping of the full transaction chain.</w:t>
      </w:r>
    </w:p>
    <w:p w14:paraId="6CA01C48" w14:textId="77777777" w:rsidR="0013784E" w:rsidRPr="0084306B" w:rsidRDefault="0013784E" w:rsidP="364127EA">
      <w:pPr>
        <w:autoSpaceDE w:val="0"/>
        <w:autoSpaceDN w:val="0"/>
        <w:adjustRightInd w:val="0"/>
        <w:spacing w:after="0" w:line="276" w:lineRule="auto"/>
        <w:jc w:val="both"/>
      </w:pPr>
    </w:p>
    <w:p w14:paraId="0F6AC853" w14:textId="77777777" w:rsidR="00075077" w:rsidRPr="0084306B" w:rsidRDefault="00075077" w:rsidP="00075077">
      <w:pPr>
        <w:spacing w:after="0" w:line="240" w:lineRule="auto"/>
        <w:jc w:val="both"/>
        <w:rPr>
          <w:rFonts w:cstheme="minorHAnsi"/>
          <w:b/>
          <w:bCs/>
          <w:i/>
          <w:iCs/>
        </w:rPr>
      </w:pPr>
      <w:r w:rsidRPr="0084306B">
        <w:rPr>
          <w:rFonts w:cstheme="minorHAnsi"/>
          <w:b/>
          <w:bCs/>
          <w:i/>
          <w:iCs/>
        </w:rPr>
        <w:t xml:space="preserve">1.5 Cost Modelling of Pilot and Beyond. </w:t>
      </w:r>
    </w:p>
    <w:p w14:paraId="0E93C15E" w14:textId="77777777" w:rsidR="00075077" w:rsidRPr="0084306B" w:rsidRDefault="00075077" w:rsidP="00075077">
      <w:pPr>
        <w:spacing w:after="0" w:line="240" w:lineRule="auto"/>
        <w:jc w:val="both"/>
        <w:rPr>
          <w:rFonts w:cstheme="minorHAnsi"/>
        </w:rPr>
      </w:pPr>
      <w:r w:rsidRPr="0084306B">
        <w:rPr>
          <w:rFonts w:cstheme="minorHAnsi"/>
        </w:rPr>
        <w:t xml:space="preserve">Develop a comprehensive costing model that distinctly outlines various cost categories, including Capex, Opex, and both Direct and Indirect costs, to pilot the sanitation service delivery approach that this study will explore, along with a costing model with all categories for scaling up of the solutions at different stages, such as – 20 hamlets, 50 hamlet and so on. </w:t>
      </w:r>
    </w:p>
    <w:p w14:paraId="556DE2E0" w14:textId="77777777" w:rsidR="00075077" w:rsidRPr="0084306B" w:rsidRDefault="00075077" w:rsidP="00075077">
      <w:pPr>
        <w:autoSpaceDE w:val="0"/>
        <w:autoSpaceDN w:val="0"/>
        <w:adjustRightInd w:val="0"/>
        <w:spacing w:after="0" w:line="276" w:lineRule="auto"/>
        <w:jc w:val="both"/>
        <w:rPr>
          <w:rFonts w:cstheme="minorHAnsi"/>
          <w:b/>
        </w:rPr>
      </w:pPr>
    </w:p>
    <w:p w14:paraId="73A5A043" w14:textId="77777777" w:rsidR="00075077" w:rsidRPr="0084306B" w:rsidRDefault="00075077" w:rsidP="00075077">
      <w:pPr>
        <w:spacing w:after="0" w:line="240" w:lineRule="auto"/>
        <w:jc w:val="both"/>
        <w:rPr>
          <w:rFonts w:eastAsia="Times New Roman" w:cstheme="minorHAnsi"/>
          <w:b/>
          <w:bCs/>
          <w:i/>
          <w:iCs/>
          <w:lang w:eastAsia="en-GB"/>
        </w:rPr>
      </w:pPr>
      <w:r w:rsidRPr="0084306B">
        <w:rPr>
          <w:rFonts w:eastAsia="Times New Roman" w:cstheme="minorHAnsi"/>
          <w:b/>
          <w:bCs/>
          <w:i/>
          <w:iCs/>
          <w:lang w:eastAsia="en-GB"/>
        </w:rPr>
        <w:t>1.6 Vision for systems change</w:t>
      </w:r>
    </w:p>
    <w:p w14:paraId="340211F7" w14:textId="77777777" w:rsidR="00075077" w:rsidRPr="0084306B" w:rsidRDefault="00075077" w:rsidP="00075077">
      <w:pPr>
        <w:spacing w:after="0" w:line="240" w:lineRule="auto"/>
        <w:jc w:val="both"/>
        <w:rPr>
          <w:rFonts w:eastAsia="Times New Roman" w:cstheme="minorHAnsi"/>
          <w:lang w:eastAsia="en-GB"/>
        </w:rPr>
      </w:pPr>
      <w:r w:rsidRPr="0084306B">
        <w:rPr>
          <w:rFonts w:eastAsia="Times New Roman" w:cstheme="minorHAnsi"/>
          <w:lang w:eastAsia="en-GB"/>
        </w:rPr>
        <w:t>GOAL will organize a workshop after finalizing the assessment report with GOAL to share the findings with the sector players. The consultant will need to make a presentation and lead the session in the workshop to share findings with the sector players. Also, the consultant will need to make necessary revisions in the report per the feedback from the sector players in the workshop.</w:t>
      </w:r>
    </w:p>
    <w:p w14:paraId="4E7812A9" w14:textId="77777777" w:rsidR="00075077" w:rsidRPr="0084306B" w:rsidRDefault="00075077" w:rsidP="00075077">
      <w:pPr>
        <w:spacing w:after="0" w:line="240" w:lineRule="auto"/>
        <w:jc w:val="both"/>
        <w:rPr>
          <w:rFonts w:eastAsia="Times New Roman" w:cstheme="minorHAnsi"/>
          <w:lang w:eastAsia="en-GB"/>
        </w:rPr>
      </w:pPr>
    </w:p>
    <w:p w14:paraId="6F70C6BE" w14:textId="77777777" w:rsidR="00075077" w:rsidRPr="0084306B" w:rsidRDefault="00075077" w:rsidP="00075077">
      <w:pPr>
        <w:spacing w:after="0" w:line="240" w:lineRule="auto"/>
        <w:jc w:val="both"/>
        <w:rPr>
          <w:rFonts w:cstheme="minorHAnsi"/>
          <w:b/>
          <w:bCs/>
          <w:i/>
          <w:iCs/>
        </w:rPr>
      </w:pPr>
      <w:r w:rsidRPr="0084306B">
        <w:rPr>
          <w:rFonts w:cstheme="minorHAnsi"/>
          <w:b/>
          <w:bCs/>
          <w:i/>
          <w:iCs/>
        </w:rPr>
        <w:t xml:space="preserve">1.7. Planning for pilot intervention </w:t>
      </w:r>
    </w:p>
    <w:p w14:paraId="54854FB3" w14:textId="77777777" w:rsidR="00075077" w:rsidRPr="0084306B" w:rsidRDefault="00075077" w:rsidP="00075077">
      <w:pPr>
        <w:spacing w:after="0" w:line="240" w:lineRule="auto"/>
        <w:jc w:val="both"/>
        <w:rPr>
          <w:rFonts w:eastAsia="Times New Roman" w:cstheme="minorHAnsi"/>
          <w:lang w:eastAsia="en-GB"/>
        </w:rPr>
      </w:pPr>
      <w:r w:rsidRPr="0084306B">
        <w:rPr>
          <w:rFonts w:eastAsia="Times New Roman" w:cstheme="minorHAnsi"/>
          <w:lang w:eastAsia="en-GB"/>
        </w:rPr>
        <w:t xml:space="preserve">The consultant will need to develop a plan for the targeted pilot intervention with the proposed solution and service delivery model to showcase the effectiveness for scale-up. </w:t>
      </w:r>
    </w:p>
    <w:p w14:paraId="194F566E" w14:textId="77777777" w:rsidR="00075077" w:rsidRPr="0084306B" w:rsidRDefault="00075077" w:rsidP="00075077">
      <w:pPr>
        <w:spacing w:after="0" w:line="240" w:lineRule="auto"/>
        <w:jc w:val="both"/>
        <w:rPr>
          <w:rFonts w:eastAsia="Times New Roman" w:cstheme="minorHAnsi"/>
          <w:b/>
          <w:bCs/>
          <w:lang w:eastAsia="en-GB"/>
        </w:rPr>
      </w:pPr>
    </w:p>
    <w:p w14:paraId="13B3699E" w14:textId="77777777" w:rsidR="00075077" w:rsidRPr="0084306B" w:rsidRDefault="00075077" w:rsidP="00075077">
      <w:pPr>
        <w:pStyle w:val="Default0"/>
        <w:spacing w:line="276" w:lineRule="auto"/>
        <w:jc w:val="both"/>
        <w:rPr>
          <w:rFonts w:asciiTheme="minorHAnsi" w:hAnsiTheme="minorHAnsi" w:cstheme="minorHAnsi"/>
          <w:b/>
          <w:bCs/>
          <w:color w:val="auto"/>
          <w:sz w:val="22"/>
          <w:szCs w:val="22"/>
        </w:rPr>
      </w:pPr>
    </w:p>
    <w:p w14:paraId="64E799F4" w14:textId="77777777" w:rsidR="00075077" w:rsidRPr="0084306B" w:rsidRDefault="00075077" w:rsidP="00075077">
      <w:pPr>
        <w:pStyle w:val="Default0"/>
        <w:shd w:val="clear" w:color="auto" w:fill="D9D9D9" w:themeFill="background1" w:themeFillShade="D9"/>
        <w:spacing w:line="276" w:lineRule="auto"/>
        <w:jc w:val="both"/>
        <w:rPr>
          <w:rFonts w:asciiTheme="minorHAnsi" w:hAnsiTheme="minorHAnsi" w:cstheme="minorHAnsi"/>
          <w:color w:val="auto"/>
          <w:sz w:val="22"/>
          <w:szCs w:val="22"/>
        </w:rPr>
      </w:pPr>
      <w:r w:rsidRPr="0084306B">
        <w:rPr>
          <w:rFonts w:asciiTheme="minorHAnsi" w:hAnsiTheme="minorHAnsi" w:cstheme="minorHAnsi"/>
          <w:b/>
          <w:bCs/>
          <w:color w:val="auto"/>
          <w:sz w:val="22"/>
          <w:szCs w:val="22"/>
        </w:rPr>
        <w:t xml:space="preserve">2. Key Deliverables </w:t>
      </w:r>
    </w:p>
    <w:p w14:paraId="240A1164"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3149E473" w14:textId="77777777" w:rsidR="00075077" w:rsidRDefault="00075077" w:rsidP="00075077">
      <w:pPr>
        <w:pStyle w:val="Default0"/>
        <w:spacing w:line="276" w:lineRule="auto"/>
        <w:jc w:val="both"/>
        <w:rPr>
          <w:rFonts w:asciiTheme="minorHAnsi" w:hAnsiTheme="minorHAnsi" w:cstheme="minorHAnsi"/>
          <w:color w:val="auto"/>
          <w:sz w:val="22"/>
          <w:szCs w:val="22"/>
        </w:rPr>
      </w:pPr>
      <w:bookmarkStart w:id="10" w:name="_Hlk211930668"/>
      <w:r w:rsidRPr="0084306B">
        <w:rPr>
          <w:rFonts w:asciiTheme="minorHAnsi" w:hAnsiTheme="minorHAnsi" w:cstheme="minorHAnsi"/>
          <w:color w:val="auto"/>
          <w:sz w:val="22"/>
          <w:szCs w:val="22"/>
        </w:rPr>
        <w:t xml:space="preserve">The Consultant will provide: </w:t>
      </w:r>
    </w:p>
    <w:p w14:paraId="4A6FF2C6" w14:textId="77777777" w:rsidR="00455277" w:rsidRPr="0084306B" w:rsidRDefault="00455277" w:rsidP="00075077">
      <w:pPr>
        <w:pStyle w:val="Default0"/>
        <w:spacing w:line="276" w:lineRule="auto"/>
        <w:jc w:val="both"/>
        <w:rPr>
          <w:rFonts w:asciiTheme="minorHAnsi" w:hAnsiTheme="minorHAnsi" w:cstheme="minorHAnsi"/>
          <w:color w:val="auto"/>
          <w:sz w:val="22"/>
          <w:szCs w:val="22"/>
        </w:rPr>
      </w:pPr>
    </w:p>
    <w:p w14:paraId="44973177" w14:textId="7B24F337" w:rsidR="00075077" w:rsidRPr="00455277" w:rsidRDefault="00075077" w:rsidP="0030056E">
      <w:pPr>
        <w:pStyle w:val="Default0"/>
        <w:numPr>
          <w:ilvl w:val="0"/>
          <w:numId w:val="32"/>
        </w:numPr>
        <w:adjustRightInd/>
        <w:spacing w:line="276" w:lineRule="auto"/>
        <w:jc w:val="both"/>
        <w:rPr>
          <w:rFonts w:asciiTheme="minorHAnsi" w:hAnsiTheme="minorHAnsi" w:cstheme="minorHAnsi"/>
          <w:color w:val="auto"/>
          <w:sz w:val="22"/>
          <w:szCs w:val="22"/>
        </w:rPr>
      </w:pPr>
      <w:r w:rsidRPr="0084306B">
        <w:rPr>
          <w:rFonts w:asciiTheme="minorHAnsi" w:hAnsiTheme="minorHAnsi" w:cstheme="minorHAnsi"/>
          <w:b/>
          <w:bCs/>
          <w:color w:val="auto"/>
          <w:sz w:val="22"/>
          <w:szCs w:val="22"/>
        </w:rPr>
        <w:t>An inception report</w:t>
      </w:r>
      <w:r w:rsidR="00434590" w:rsidRPr="00434590">
        <w:rPr>
          <w:rFonts w:asciiTheme="minorHAnsi" w:hAnsiTheme="minorHAnsi" w:cstheme="minorBidi"/>
          <w:b/>
          <w:bCs/>
          <w:color w:val="auto"/>
          <w:sz w:val="22"/>
          <w:szCs w:val="22"/>
        </w:rPr>
        <w:t xml:space="preserve"> </w:t>
      </w:r>
      <w:r w:rsidR="00434590" w:rsidRPr="7F33CB31">
        <w:rPr>
          <w:rFonts w:asciiTheme="minorHAnsi" w:hAnsiTheme="minorHAnsi" w:cstheme="minorBidi"/>
          <w:b/>
          <w:bCs/>
          <w:color w:val="auto"/>
          <w:sz w:val="22"/>
          <w:szCs w:val="22"/>
        </w:rPr>
        <w:t>by 25</w:t>
      </w:r>
      <w:r w:rsidR="00434590" w:rsidRPr="7F33CB31">
        <w:rPr>
          <w:rFonts w:asciiTheme="minorHAnsi" w:hAnsiTheme="minorHAnsi" w:cstheme="minorBidi"/>
          <w:b/>
          <w:bCs/>
          <w:color w:val="auto"/>
          <w:sz w:val="22"/>
          <w:szCs w:val="22"/>
          <w:vertAlign w:val="superscript"/>
        </w:rPr>
        <w:t>th</w:t>
      </w:r>
      <w:r w:rsidR="00434590" w:rsidRPr="7F33CB31">
        <w:rPr>
          <w:rFonts w:asciiTheme="minorHAnsi" w:hAnsiTheme="minorHAnsi" w:cstheme="minorBidi"/>
          <w:b/>
          <w:bCs/>
          <w:color w:val="auto"/>
          <w:sz w:val="22"/>
          <w:szCs w:val="22"/>
        </w:rPr>
        <w:t xml:space="preserve"> March 2026</w:t>
      </w:r>
      <w:r w:rsidRPr="0084306B">
        <w:rPr>
          <w:rFonts w:asciiTheme="minorHAnsi" w:hAnsiTheme="minorHAnsi" w:cstheme="minorHAnsi"/>
          <w:b/>
          <w:bCs/>
          <w:color w:val="auto"/>
          <w:sz w:val="22"/>
          <w:szCs w:val="22"/>
        </w:rPr>
        <w:t xml:space="preserve">, detailing: </w:t>
      </w:r>
      <w:r w:rsidRPr="0030056E">
        <w:rPr>
          <w:rFonts w:asciiTheme="minorHAnsi" w:hAnsiTheme="minorHAnsi" w:cstheme="minorHAnsi"/>
          <w:b/>
          <w:bCs/>
          <w:color w:val="auto"/>
          <w:sz w:val="22"/>
          <w:szCs w:val="22"/>
        </w:rPr>
        <w:t>Component – 1.0 to 1.7</w:t>
      </w:r>
      <w:r w:rsidRPr="0084306B">
        <w:rPr>
          <w:rFonts w:asciiTheme="minorHAnsi" w:hAnsiTheme="minorHAnsi" w:cstheme="minorHAnsi"/>
          <w:color w:val="auto"/>
          <w:sz w:val="22"/>
          <w:szCs w:val="22"/>
        </w:rPr>
        <w:t xml:space="preserve"> </w:t>
      </w:r>
      <w:r w:rsidR="00FF2CEC">
        <w:rPr>
          <w:rFonts w:asciiTheme="minorHAnsi" w:hAnsiTheme="minorHAnsi" w:cstheme="minorBidi"/>
          <w:b/>
          <w:bCs/>
          <w:color w:val="auto"/>
          <w:sz w:val="22"/>
          <w:szCs w:val="22"/>
        </w:rPr>
        <w:t xml:space="preserve">    </w:t>
      </w:r>
    </w:p>
    <w:p w14:paraId="77517061" w14:textId="77777777" w:rsidR="00075077" w:rsidRPr="0084306B" w:rsidRDefault="00075077" w:rsidP="00075077">
      <w:pPr>
        <w:pStyle w:val="Default0"/>
        <w:spacing w:line="276" w:lineRule="auto"/>
        <w:ind w:left="720"/>
        <w:jc w:val="both"/>
        <w:rPr>
          <w:rFonts w:asciiTheme="minorHAnsi" w:hAnsiTheme="minorHAnsi" w:cstheme="minorHAnsi"/>
          <w:color w:val="auto"/>
          <w:sz w:val="22"/>
          <w:szCs w:val="22"/>
        </w:rPr>
      </w:pPr>
    </w:p>
    <w:p w14:paraId="796CE4BE" w14:textId="60CB3581" w:rsidR="00075077" w:rsidRPr="00257971" w:rsidRDefault="799F1B0B" w:rsidP="0030056E">
      <w:pPr>
        <w:pStyle w:val="Default0"/>
        <w:numPr>
          <w:ilvl w:val="0"/>
          <w:numId w:val="32"/>
        </w:numPr>
        <w:spacing w:line="276" w:lineRule="auto"/>
        <w:jc w:val="both"/>
        <w:rPr>
          <w:rFonts w:asciiTheme="minorHAnsi" w:hAnsiTheme="minorHAnsi" w:cstheme="minorBidi"/>
          <w:b/>
          <w:bCs/>
          <w:color w:val="auto"/>
          <w:sz w:val="22"/>
          <w:szCs w:val="22"/>
        </w:rPr>
      </w:pPr>
      <w:r w:rsidRPr="7F33CB31">
        <w:rPr>
          <w:rFonts w:asciiTheme="minorHAnsi" w:hAnsiTheme="minorHAnsi" w:cstheme="minorBidi"/>
          <w:b/>
          <w:bCs/>
          <w:color w:val="auto"/>
          <w:sz w:val="22"/>
          <w:szCs w:val="22"/>
        </w:rPr>
        <w:t>A draft final narrative report, detailing all points from 1.0 to 1.7 mentioned above, by 31</w:t>
      </w:r>
      <w:r w:rsidRPr="7F33CB31">
        <w:rPr>
          <w:rFonts w:asciiTheme="minorHAnsi" w:hAnsiTheme="minorHAnsi" w:cstheme="minorBidi"/>
          <w:b/>
          <w:bCs/>
          <w:color w:val="auto"/>
          <w:sz w:val="22"/>
          <w:szCs w:val="22"/>
          <w:vertAlign w:val="superscript"/>
        </w:rPr>
        <w:t>st</w:t>
      </w:r>
      <w:r w:rsidRPr="7F33CB31">
        <w:rPr>
          <w:rFonts w:asciiTheme="minorHAnsi" w:hAnsiTheme="minorHAnsi" w:cstheme="minorBidi"/>
          <w:b/>
          <w:bCs/>
          <w:color w:val="auto"/>
          <w:sz w:val="22"/>
          <w:szCs w:val="22"/>
        </w:rPr>
        <w:t xml:space="preserve"> </w:t>
      </w:r>
      <w:r w:rsidR="369EC49C" w:rsidRPr="7F33CB31">
        <w:rPr>
          <w:rFonts w:asciiTheme="minorHAnsi" w:hAnsiTheme="minorHAnsi" w:cstheme="minorBidi"/>
          <w:b/>
          <w:bCs/>
          <w:color w:val="auto"/>
          <w:sz w:val="22"/>
          <w:szCs w:val="22"/>
        </w:rPr>
        <w:t>May</w:t>
      </w:r>
      <w:r w:rsidRPr="7F33CB31">
        <w:rPr>
          <w:rFonts w:asciiTheme="minorHAnsi" w:hAnsiTheme="minorHAnsi" w:cstheme="minorBidi"/>
          <w:b/>
          <w:bCs/>
          <w:color w:val="auto"/>
          <w:sz w:val="22"/>
          <w:szCs w:val="22"/>
        </w:rPr>
        <w:t xml:space="preserve"> 2026</w:t>
      </w:r>
      <w:bookmarkEnd w:id="10"/>
    </w:p>
    <w:p w14:paraId="61903C84" w14:textId="77777777" w:rsidR="00075077" w:rsidRPr="0084306B" w:rsidRDefault="00075077" w:rsidP="00075077">
      <w:pPr>
        <w:pStyle w:val="Default0"/>
        <w:spacing w:line="276" w:lineRule="auto"/>
        <w:jc w:val="both"/>
        <w:rPr>
          <w:rFonts w:asciiTheme="minorHAnsi" w:hAnsiTheme="minorHAnsi" w:cstheme="minorHAnsi"/>
          <w:b/>
          <w:color w:val="auto"/>
          <w:sz w:val="22"/>
          <w:szCs w:val="22"/>
        </w:rPr>
      </w:pPr>
    </w:p>
    <w:p w14:paraId="756E7894" w14:textId="77777777" w:rsidR="00075077" w:rsidRPr="0084306B" w:rsidRDefault="00075077" w:rsidP="00075077">
      <w:pPr>
        <w:pStyle w:val="Default0"/>
        <w:shd w:val="clear" w:color="auto" w:fill="D9D9D9" w:themeFill="background1" w:themeFillShade="D9"/>
        <w:spacing w:line="276" w:lineRule="auto"/>
        <w:jc w:val="both"/>
        <w:rPr>
          <w:rFonts w:asciiTheme="minorHAnsi" w:hAnsiTheme="minorHAnsi" w:cstheme="minorHAnsi"/>
          <w:b/>
          <w:color w:val="auto"/>
          <w:sz w:val="22"/>
          <w:szCs w:val="22"/>
        </w:rPr>
      </w:pPr>
    </w:p>
    <w:p w14:paraId="2A14C3CC" w14:textId="77777777" w:rsidR="00075077" w:rsidRPr="0084306B" w:rsidRDefault="00075077" w:rsidP="00075077">
      <w:pPr>
        <w:pStyle w:val="Default0"/>
        <w:spacing w:line="276" w:lineRule="auto"/>
        <w:jc w:val="both"/>
        <w:rPr>
          <w:rFonts w:asciiTheme="minorHAnsi" w:hAnsiTheme="minorHAnsi" w:cstheme="minorHAnsi"/>
          <w:color w:val="auto"/>
          <w:sz w:val="22"/>
          <w:szCs w:val="22"/>
        </w:rPr>
      </w:pPr>
    </w:p>
    <w:p w14:paraId="32766DE9" w14:textId="1B5C29AD" w:rsidR="003151E2" w:rsidRPr="0098376E" w:rsidRDefault="003151E2" w:rsidP="0098376E">
      <w:pPr>
        <w:tabs>
          <w:tab w:val="left" w:pos="420"/>
        </w:tabs>
        <w:jc w:val="both"/>
        <w:rPr>
          <w:rFonts w:ascii="Times New Roman" w:hAnsi="Times New Roman" w:cs="Times New Roman"/>
          <w:sz w:val="28"/>
          <w:szCs w:val="28"/>
        </w:rPr>
      </w:pPr>
    </w:p>
    <w:p w14:paraId="46C922E8" w14:textId="77777777" w:rsidR="000A6CB4" w:rsidRPr="00CF20EE" w:rsidRDefault="00AD610C" w:rsidP="000A6CB4">
      <w:pPr>
        <w:pStyle w:val="Heading1"/>
        <w:numPr>
          <w:ilvl w:val="0"/>
          <w:numId w:val="0"/>
        </w:numPr>
        <w:ind w:left="432" w:hanging="432"/>
        <w:rPr>
          <w:rFonts w:cstheme="minorHAnsi"/>
          <w:color w:val="auto"/>
        </w:rPr>
      </w:pPr>
      <w:r w:rsidRPr="00CF20EE">
        <w:rPr>
          <w:rFonts w:cstheme="minorHAnsi"/>
          <w:color w:val="auto"/>
        </w:rPr>
        <w:lastRenderedPageBreak/>
        <w:t>Appendix 3</w:t>
      </w:r>
      <w:r w:rsidR="000A6CB4" w:rsidRPr="00CF20EE">
        <w:rPr>
          <w:rFonts w:cstheme="minorHAnsi"/>
          <w:color w:val="auto"/>
        </w:rPr>
        <w:t>- Financial offer</w:t>
      </w:r>
    </w:p>
    <w:p w14:paraId="6609F2B8" w14:textId="0294BF01" w:rsidR="003151E2" w:rsidRPr="00CF20EE" w:rsidRDefault="005D3A06" w:rsidP="003151E2">
      <w:r>
        <w:t>Bidders</w:t>
      </w:r>
      <w:r w:rsidR="00144342">
        <w:t xml:space="preserve"> </w:t>
      </w:r>
      <w:r w:rsidR="00A0056D">
        <w:rPr>
          <w:color w:val="000000" w:themeColor="text1"/>
          <w:sz w:val="24"/>
          <w:szCs w:val="24"/>
        </w:rPr>
        <w:t>must complete, sign, stamp, and return the</w:t>
      </w:r>
      <w:r w:rsidR="0043798B">
        <w:rPr>
          <w:color w:val="000000" w:themeColor="text1"/>
          <w:sz w:val="24"/>
          <w:szCs w:val="24"/>
        </w:rPr>
        <w:t xml:space="preserve">ir </w:t>
      </w:r>
      <w:r w:rsidR="00C1712E">
        <w:rPr>
          <w:color w:val="000000" w:themeColor="text1"/>
          <w:sz w:val="24"/>
          <w:szCs w:val="24"/>
        </w:rPr>
        <w:t xml:space="preserve">best </w:t>
      </w:r>
      <w:r w:rsidR="00624413">
        <w:rPr>
          <w:color w:val="000000" w:themeColor="text1"/>
          <w:sz w:val="24"/>
          <w:szCs w:val="24"/>
        </w:rPr>
        <w:t>f</w:t>
      </w:r>
      <w:r w:rsidR="00A0056D">
        <w:rPr>
          <w:color w:val="000000" w:themeColor="text1"/>
          <w:sz w:val="24"/>
          <w:szCs w:val="24"/>
        </w:rPr>
        <w:t>inancial</w:t>
      </w:r>
      <w:r w:rsidR="00CE76C2">
        <w:rPr>
          <w:color w:val="000000" w:themeColor="text1"/>
          <w:sz w:val="24"/>
          <w:szCs w:val="24"/>
        </w:rPr>
        <w:t xml:space="preserve"> o</w:t>
      </w:r>
      <w:r w:rsidR="00A0056D">
        <w:rPr>
          <w:color w:val="000000" w:themeColor="text1"/>
          <w:sz w:val="24"/>
          <w:szCs w:val="24"/>
        </w:rPr>
        <w:t>ffer</w:t>
      </w:r>
      <w:r w:rsidR="00CE76C2">
        <w:rPr>
          <w:color w:val="000000" w:themeColor="text1"/>
          <w:sz w:val="24"/>
          <w:szCs w:val="24"/>
        </w:rPr>
        <w:t>.</w:t>
      </w:r>
    </w:p>
    <w:sectPr w:rsidR="003151E2" w:rsidRPr="00CF20EE" w:rsidSect="002D2044">
      <w:headerReference w:type="default" r:id="rId19"/>
      <w:footerReference w:type="default" r:id="rId20"/>
      <w:pgSz w:w="11906" w:h="16838" w:code="9"/>
      <w:pgMar w:top="567" w:right="992" w:bottom="794" w:left="720"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2EA2" w14:textId="77777777" w:rsidR="00B442B4" w:rsidRDefault="00B442B4" w:rsidP="009218AC">
      <w:pPr>
        <w:spacing w:after="0" w:line="240" w:lineRule="auto"/>
      </w:pPr>
      <w:r>
        <w:separator/>
      </w:r>
    </w:p>
  </w:endnote>
  <w:endnote w:type="continuationSeparator" w:id="0">
    <w:p w14:paraId="4BAB86EA" w14:textId="77777777" w:rsidR="00B442B4" w:rsidRDefault="00B442B4" w:rsidP="009218AC">
      <w:pPr>
        <w:spacing w:after="0" w:line="240" w:lineRule="auto"/>
      </w:pPr>
      <w:r>
        <w:continuationSeparator/>
      </w:r>
    </w:p>
  </w:endnote>
  <w:endnote w:type="continuationNotice" w:id="1">
    <w:p w14:paraId="1E44AA7F" w14:textId="77777777" w:rsidR="00B442B4" w:rsidRDefault="00B44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F129B79" w14:textId="77777777" w:rsidR="00C26927" w:rsidRDefault="00C269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15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15E2">
              <w:rPr>
                <w:b/>
                <w:bCs/>
                <w:noProof/>
              </w:rPr>
              <w:t>8</w:t>
            </w:r>
            <w:r>
              <w:rPr>
                <w:b/>
                <w:bCs/>
                <w:sz w:val="24"/>
                <w:szCs w:val="24"/>
              </w:rPr>
              <w:fldChar w:fldCharType="end"/>
            </w:r>
          </w:p>
        </w:sdtContent>
      </w:sdt>
    </w:sdtContent>
  </w:sdt>
  <w:p w14:paraId="67E36565" w14:textId="77777777" w:rsidR="00C26927" w:rsidRDefault="00C2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7635" w14:textId="77777777" w:rsidR="00B442B4" w:rsidRDefault="00B442B4" w:rsidP="009218AC">
      <w:pPr>
        <w:spacing w:after="0" w:line="240" w:lineRule="auto"/>
      </w:pPr>
      <w:r>
        <w:separator/>
      </w:r>
    </w:p>
  </w:footnote>
  <w:footnote w:type="continuationSeparator" w:id="0">
    <w:p w14:paraId="00BF49A6" w14:textId="77777777" w:rsidR="00B442B4" w:rsidRDefault="00B442B4" w:rsidP="009218AC">
      <w:pPr>
        <w:spacing w:after="0" w:line="240" w:lineRule="auto"/>
      </w:pPr>
      <w:r>
        <w:continuationSeparator/>
      </w:r>
    </w:p>
  </w:footnote>
  <w:footnote w:type="continuationNotice" w:id="1">
    <w:p w14:paraId="508D8FC7" w14:textId="77777777" w:rsidR="00B442B4" w:rsidRDefault="00B442B4">
      <w:pPr>
        <w:spacing w:after="0" w:line="240" w:lineRule="auto"/>
      </w:pPr>
    </w:p>
  </w:footnote>
  <w:footnote w:id="2">
    <w:p w14:paraId="6D608B06" w14:textId="77777777" w:rsidR="00075077" w:rsidRPr="00501982" w:rsidRDefault="00075077" w:rsidP="00075077">
      <w:pPr>
        <w:pStyle w:val="FootnoteText"/>
        <w:rPr>
          <w:ins w:id="8" w:author="Satya Narayan  Ghosh" w:date="2025-07-11T13:50:00Z"/>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B454" w14:textId="528219BB" w:rsidR="00C26927" w:rsidRDefault="004E70D9">
    <w:pPr>
      <w:pStyle w:val="Header"/>
    </w:pPr>
    <w:bookmarkStart w:id="11" w:name="_Hlk195512870"/>
    <w:r w:rsidRPr="00CF20EE">
      <w:rPr>
        <w:b/>
        <w:i/>
        <w:sz w:val="20"/>
        <w:szCs w:val="20"/>
      </w:rPr>
      <w:t>FRT-</w:t>
    </w:r>
    <w:r w:rsidR="00416A00">
      <w:rPr>
        <w:b/>
        <w:i/>
        <w:sz w:val="20"/>
        <w:szCs w:val="20"/>
      </w:rPr>
      <w:t>LGM-42892-</w:t>
    </w:r>
    <w:r w:rsidR="004148CD">
      <w:rPr>
        <w:b/>
        <w:i/>
        <w:sz w:val="20"/>
        <w:szCs w:val="20"/>
      </w:rPr>
      <w:t>Assesment of Sanitation Conditions</w:t>
    </w:r>
  </w:p>
  <w:bookmarkEnd w:id="11"/>
  <w:p w14:paraId="717DD2EE" w14:textId="77777777" w:rsidR="00C26927" w:rsidRDefault="00C26927">
    <w:pPr>
      <w:pStyle w:val="Header"/>
    </w:pPr>
  </w:p>
</w:hdr>
</file>

<file path=word/intelligence2.xml><?xml version="1.0" encoding="utf-8"?>
<int2:intelligence xmlns:int2="http://schemas.microsoft.com/office/intelligence/2020/intelligence" xmlns:oel="http://schemas.microsoft.com/office/2019/extlst">
  <int2:observations>
    <int2:textHash int2:hashCode="WWyMHEQYsSYTfn" int2:id="A8WX7lp2">
      <int2:state int2:value="Rejected" int2:type="AugLoop_Text_Critique"/>
    </int2:textHash>
    <int2:textHash int2:hashCode="ni8UUdXdlt6RIo" int2:id="CeRH335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002C108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203B3"/>
    <w:multiLevelType w:val="hybridMultilevel"/>
    <w:tmpl w:val="2BB04F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82748"/>
    <w:multiLevelType w:val="multilevel"/>
    <w:tmpl w:val="F1CCBE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D331523"/>
    <w:multiLevelType w:val="hybridMultilevel"/>
    <w:tmpl w:val="1CFEBD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90C3E"/>
    <w:multiLevelType w:val="hybridMultilevel"/>
    <w:tmpl w:val="5E6E3E2C"/>
    <w:lvl w:ilvl="0" w:tplc="7DC44FA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0B3047"/>
    <w:multiLevelType w:val="hybridMultilevel"/>
    <w:tmpl w:val="814E2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734A"/>
    <w:multiLevelType w:val="hybridMultilevel"/>
    <w:tmpl w:val="E252EA8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A5923"/>
    <w:multiLevelType w:val="hybridMultilevel"/>
    <w:tmpl w:val="F8AEA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80266"/>
    <w:multiLevelType w:val="hybridMultilevel"/>
    <w:tmpl w:val="70C0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A18D8"/>
    <w:multiLevelType w:val="hybridMultilevel"/>
    <w:tmpl w:val="84D41C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340E67"/>
    <w:multiLevelType w:val="hybridMultilevel"/>
    <w:tmpl w:val="5372C2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8413D"/>
    <w:multiLevelType w:val="hybridMultilevel"/>
    <w:tmpl w:val="EBE8E5F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B24990"/>
    <w:multiLevelType w:val="hybridMultilevel"/>
    <w:tmpl w:val="D682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66DFF"/>
    <w:multiLevelType w:val="hybridMultilevel"/>
    <w:tmpl w:val="217CFE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A608FB"/>
    <w:multiLevelType w:val="hybridMultilevel"/>
    <w:tmpl w:val="70644954"/>
    <w:lvl w:ilvl="0" w:tplc="08090001">
      <w:start w:val="1"/>
      <w:numFmt w:val="bullet"/>
      <w:lvlText w:val=""/>
      <w:lvlJc w:val="left"/>
      <w:pPr>
        <w:ind w:left="181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3250" w:hanging="360"/>
      </w:pPr>
      <w:rPr>
        <w:rFonts w:ascii="Wingdings" w:hAnsi="Wingdings" w:hint="default"/>
      </w:rPr>
    </w:lvl>
    <w:lvl w:ilvl="3" w:tplc="08090001" w:tentative="1">
      <w:start w:val="1"/>
      <w:numFmt w:val="bullet"/>
      <w:lvlText w:val=""/>
      <w:lvlJc w:val="left"/>
      <w:pPr>
        <w:ind w:left="3970" w:hanging="360"/>
      </w:pPr>
      <w:rPr>
        <w:rFonts w:ascii="Symbol" w:hAnsi="Symbol" w:hint="default"/>
      </w:rPr>
    </w:lvl>
    <w:lvl w:ilvl="4" w:tplc="08090003" w:tentative="1">
      <w:start w:val="1"/>
      <w:numFmt w:val="bullet"/>
      <w:lvlText w:val="o"/>
      <w:lvlJc w:val="left"/>
      <w:pPr>
        <w:ind w:left="4690" w:hanging="360"/>
      </w:pPr>
      <w:rPr>
        <w:rFonts w:ascii="Courier New" w:hAnsi="Courier New" w:cs="Courier New" w:hint="default"/>
      </w:rPr>
    </w:lvl>
    <w:lvl w:ilvl="5" w:tplc="08090005" w:tentative="1">
      <w:start w:val="1"/>
      <w:numFmt w:val="bullet"/>
      <w:lvlText w:val=""/>
      <w:lvlJc w:val="left"/>
      <w:pPr>
        <w:ind w:left="5410" w:hanging="360"/>
      </w:pPr>
      <w:rPr>
        <w:rFonts w:ascii="Wingdings" w:hAnsi="Wingdings" w:hint="default"/>
      </w:rPr>
    </w:lvl>
    <w:lvl w:ilvl="6" w:tplc="08090001" w:tentative="1">
      <w:start w:val="1"/>
      <w:numFmt w:val="bullet"/>
      <w:lvlText w:val=""/>
      <w:lvlJc w:val="left"/>
      <w:pPr>
        <w:ind w:left="6130" w:hanging="360"/>
      </w:pPr>
      <w:rPr>
        <w:rFonts w:ascii="Symbol" w:hAnsi="Symbol" w:hint="default"/>
      </w:rPr>
    </w:lvl>
    <w:lvl w:ilvl="7" w:tplc="08090003" w:tentative="1">
      <w:start w:val="1"/>
      <w:numFmt w:val="bullet"/>
      <w:lvlText w:val="o"/>
      <w:lvlJc w:val="left"/>
      <w:pPr>
        <w:ind w:left="6850" w:hanging="360"/>
      </w:pPr>
      <w:rPr>
        <w:rFonts w:ascii="Courier New" w:hAnsi="Courier New" w:cs="Courier New" w:hint="default"/>
      </w:rPr>
    </w:lvl>
    <w:lvl w:ilvl="8" w:tplc="08090005" w:tentative="1">
      <w:start w:val="1"/>
      <w:numFmt w:val="bullet"/>
      <w:lvlText w:val=""/>
      <w:lvlJc w:val="left"/>
      <w:pPr>
        <w:ind w:left="7570" w:hanging="360"/>
      </w:pPr>
      <w:rPr>
        <w:rFonts w:ascii="Wingdings" w:hAnsi="Wingdings" w:hint="default"/>
      </w:rPr>
    </w:lvl>
  </w:abstractNum>
  <w:abstractNum w:abstractNumId="18" w15:restartNumberingAfterBreak="0">
    <w:nsid w:val="47F5519D"/>
    <w:multiLevelType w:val="hybridMultilevel"/>
    <w:tmpl w:val="002ABF72"/>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112ED9"/>
    <w:multiLevelType w:val="hybridMultilevel"/>
    <w:tmpl w:val="DABE66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29554AB"/>
    <w:multiLevelType w:val="hybridMultilevel"/>
    <w:tmpl w:val="BE0676C4"/>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1" w15:restartNumberingAfterBreak="0">
    <w:nsid w:val="52B36CAA"/>
    <w:multiLevelType w:val="hybridMultilevel"/>
    <w:tmpl w:val="61325AA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5DD567B"/>
    <w:multiLevelType w:val="hybridMultilevel"/>
    <w:tmpl w:val="08CE0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8C4957"/>
    <w:multiLevelType w:val="hybridMultilevel"/>
    <w:tmpl w:val="928A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E65B9"/>
    <w:multiLevelType w:val="hybridMultilevel"/>
    <w:tmpl w:val="69764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60FB5B93"/>
    <w:multiLevelType w:val="hybridMultilevel"/>
    <w:tmpl w:val="DFD47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8" w15:restartNumberingAfterBreak="0">
    <w:nsid w:val="681F3751"/>
    <w:multiLevelType w:val="hybridMultilevel"/>
    <w:tmpl w:val="E00E0F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E01FF"/>
    <w:multiLevelType w:val="hybridMultilevel"/>
    <w:tmpl w:val="627461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652C19"/>
    <w:multiLevelType w:val="hybridMultilevel"/>
    <w:tmpl w:val="D1345E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B763E6B"/>
    <w:multiLevelType w:val="hybridMultilevel"/>
    <w:tmpl w:val="3B826A2A"/>
    <w:lvl w:ilvl="0" w:tplc="357423C8">
      <w:start w:val="1"/>
      <w:numFmt w:val="decimal"/>
      <w:lvlText w:val="%1."/>
      <w:lvlJc w:val="left"/>
      <w:pPr>
        <w:ind w:left="440" w:hanging="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31289781">
    <w:abstractNumId w:val="25"/>
  </w:num>
  <w:num w:numId="2" w16cid:durableId="1551696781">
    <w:abstractNumId w:val="1"/>
  </w:num>
  <w:num w:numId="3" w16cid:durableId="23289795">
    <w:abstractNumId w:val="27"/>
  </w:num>
  <w:num w:numId="4" w16cid:durableId="955605359">
    <w:abstractNumId w:val="32"/>
  </w:num>
  <w:num w:numId="5" w16cid:durableId="904339804">
    <w:abstractNumId w:val="3"/>
  </w:num>
  <w:num w:numId="6" w16cid:durableId="2131901272">
    <w:abstractNumId w:val="7"/>
  </w:num>
  <w:num w:numId="7" w16cid:durableId="2087650412">
    <w:abstractNumId w:val="0"/>
    <w:lvlOverride w:ilvl="0">
      <w:startOverride w:val="4"/>
    </w:lvlOverride>
    <w:lvlOverride w:ilvl="1">
      <w:startOverride w:val="2"/>
    </w:lvlOverride>
  </w:num>
  <w:num w:numId="8" w16cid:durableId="1518232430">
    <w:abstractNumId w:val="5"/>
  </w:num>
  <w:num w:numId="9" w16cid:durableId="1211070911">
    <w:abstractNumId w:val="30"/>
  </w:num>
  <w:num w:numId="10" w16cid:durableId="592665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702197">
    <w:abstractNumId w:val="11"/>
  </w:num>
  <w:num w:numId="12" w16cid:durableId="989215424">
    <w:abstractNumId w:val="8"/>
  </w:num>
  <w:num w:numId="13" w16cid:durableId="1164128931">
    <w:abstractNumId w:val="10"/>
  </w:num>
  <w:num w:numId="14" w16cid:durableId="379520895">
    <w:abstractNumId w:val="24"/>
  </w:num>
  <w:num w:numId="15" w16cid:durableId="1468432354">
    <w:abstractNumId w:val="19"/>
  </w:num>
  <w:num w:numId="16" w16cid:durableId="1447772481">
    <w:abstractNumId w:val="12"/>
  </w:num>
  <w:num w:numId="17" w16cid:durableId="874343550">
    <w:abstractNumId w:val="9"/>
  </w:num>
  <w:num w:numId="18" w16cid:durableId="110823276">
    <w:abstractNumId w:val="29"/>
  </w:num>
  <w:num w:numId="19" w16cid:durableId="619579912">
    <w:abstractNumId w:val="2"/>
  </w:num>
  <w:num w:numId="20" w16cid:durableId="203951706">
    <w:abstractNumId w:val="15"/>
  </w:num>
  <w:num w:numId="21" w16cid:durableId="883833034">
    <w:abstractNumId w:val="28"/>
  </w:num>
  <w:num w:numId="22" w16cid:durableId="1635983881">
    <w:abstractNumId w:val="26"/>
  </w:num>
  <w:num w:numId="23" w16cid:durableId="920220593">
    <w:abstractNumId w:val="4"/>
  </w:num>
  <w:num w:numId="24" w16cid:durableId="1447701597">
    <w:abstractNumId w:val="13"/>
  </w:num>
  <w:num w:numId="25" w16cid:durableId="359092070">
    <w:abstractNumId w:val="16"/>
  </w:num>
  <w:num w:numId="26" w16cid:durableId="605893232">
    <w:abstractNumId w:val="14"/>
  </w:num>
  <w:num w:numId="27" w16cid:durableId="1106265252">
    <w:abstractNumId w:val="18"/>
  </w:num>
  <w:num w:numId="28" w16cid:durableId="2072342407">
    <w:abstractNumId w:val="20"/>
  </w:num>
  <w:num w:numId="29" w16cid:durableId="2133664967">
    <w:abstractNumId w:val="21"/>
  </w:num>
  <w:num w:numId="30" w16cid:durableId="2049911795">
    <w:abstractNumId w:val="17"/>
  </w:num>
  <w:num w:numId="31" w16cid:durableId="1613703906">
    <w:abstractNumId w:val="23"/>
  </w:num>
  <w:num w:numId="32" w16cid:durableId="163705581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4DE8"/>
    <w:rsid w:val="00005281"/>
    <w:rsid w:val="000057D7"/>
    <w:rsid w:val="00006667"/>
    <w:rsid w:val="000108AE"/>
    <w:rsid w:val="00012B66"/>
    <w:rsid w:val="00012EDF"/>
    <w:rsid w:val="00013745"/>
    <w:rsid w:val="00014C9E"/>
    <w:rsid w:val="00014D4C"/>
    <w:rsid w:val="00014E2F"/>
    <w:rsid w:val="00015602"/>
    <w:rsid w:val="00031AB4"/>
    <w:rsid w:val="00031D1C"/>
    <w:rsid w:val="0003332A"/>
    <w:rsid w:val="00040CBA"/>
    <w:rsid w:val="00041244"/>
    <w:rsid w:val="00041750"/>
    <w:rsid w:val="0004212F"/>
    <w:rsid w:val="000454C0"/>
    <w:rsid w:val="00046778"/>
    <w:rsid w:val="00050295"/>
    <w:rsid w:val="00052556"/>
    <w:rsid w:val="00052D95"/>
    <w:rsid w:val="00053904"/>
    <w:rsid w:val="00053BD3"/>
    <w:rsid w:val="0005556B"/>
    <w:rsid w:val="00057BEC"/>
    <w:rsid w:val="000609E6"/>
    <w:rsid w:val="000615FB"/>
    <w:rsid w:val="0006165B"/>
    <w:rsid w:val="000617B7"/>
    <w:rsid w:val="00061B56"/>
    <w:rsid w:val="00061BEB"/>
    <w:rsid w:val="000633A2"/>
    <w:rsid w:val="00067C45"/>
    <w:rsid w:val="000705E9"/>
    <w:rsid w:val="0007149D"/>
    <w:rsid w:val="000715E2"/>
    <w:rsid w:val="000739F0"/>
    <w:rsid w:val="00073C78"/>
    <w:rsid w:val="00075062"/>
    <w:rsid w:val="00075077"/>
    <w:rsid w:val="00076B60"/>
    <w:rsid w:val="0008230D"/>
    <w:rsid w:val="000828FB"/>
    <w:rsid w:val="00083642"/>
    <w:rsid w:val="00083803"/>
    <w:rsid w:val="000838EF"/>
    <w:rsid w:val="00083C68"/>
    <w:rsid w:val="0008500B"/>
    <w:rsid w:val="000866B9"/>
    <w:rsid w:val="00093BE9"/>
    <w:rsid w:val="000944F0"/>
    <w:rsid w:val="00095DB0"/>
    <w:rsid w:val="00096675"/>
    <w:rsid w:val="000A024A"/>
    <w:rsid w:val="000A034C"/>
    <w:rsid w:val="000A16F4"/>
    <w:rsid w:val="000A2AC4"/>
    <w:rsid w:val="000A38F8"/>
    <w:rsid w:val="000A6766"/>
    <w:rsid w:val="000A6CB4"/>
    <w:rsid w:val="000A770F"/>
    <w:rsid w:val="000B1E05"/>
    <w:rsid w:val="000B55A6"/>
    <w:rsid w:val="000C0688"/>
    <w:rsid w:val="000C2372"/>
    <w:rsid w:val="000C52E5"/>
    <w:rsid w:val="000D0088"/>
    <w:rsid w:val="000D0716"/>
    <w:rsid w:val="000D2E96"/>
    <w:rsid w:val="000D31A1"/>
    <w:rsid w:val="000D3D99"/>
    <w:rsid w:val="000D70E0"/>
    <w:rsid w:val="000D79B1"/>
    <w:rsid w:val="000D7F05"/>
    <w:rsid w:val="000E3C0F"/>
    <w:rsid w:val="000E6A35"/>
    <w:rsid w:val="000E7440"/>
    <w:rsid w:val="000F096E"/>
    <w:rsid w:val="000F0BFB"/>
    <w:rsid w:val="000F227F"/>
    <w:rsid w:val="000F38A2"/>
    <w:rsid w:val="000F5AF1"/>
    <w:rsid w:val="000F7EA8"/>
    <w:rsid w:val="00101883"/>
    <w:rsid w:val="0010232B"/>
    <w:rsid w:val="001046E8"/>
    <w:rsid w:val="00107E29"/>
    <w:rsid w:val="001109C6"/>
    <w:rsid w:val="0011208B"/>
    <w:rsid w:val="001125B1"/>
    <w:rsid w:val="00120561"/>
    <w:rsid w:val="00121704"/>
    <w:rsid w:val="001219C7"/>
    <w:rsid w:val="00122516"/>
    <w:rsid w:val="001226CA"/>
    <w:rsid w:val="00123D88"/>
    <w:rsid w:val="00124845"/>
    <w:rsid w:val="00125F1C"/>
    <w:rsid w:val="00126093"/>
    <w:rsid w:val="0013015E"/>
    <w:rsid w:val="00130F18"/>
    <w:rsid w:val="00131ADC"/>
    <w:rsid w:val="00132E67"/>
    <w:rsid w:val="00133C78"/>
    <w:rsid w:val="00133D69"/>
    <w:rsid w:val="0013483F"/>
    <w:rsid w:val="0013719A"/>
    <w:rsid w:val="0013784E"/>
    <w:rsid w:val="00140C60"/>
    <w:rsid w:val="00144342"/>
    <w:rsid w:val="00147CAF"/>
    <w:rsid w:val="00150AFC"/>
    <w:rsid w:val="00153CFB"/>
    <w:rsid w:val="00156428"/>
    <w:rsid w:val="0015742D"/>
    <w:rsid w:val="0015759C"/>
    <w:rsid w:val="0016035F"/>
    <w:rsid w:val="001624EA"/>
    <w:rsid w:val="00166981"/>
    <w:rsid w:val="0016754F"/>
    <w:rsid w:val="00172B41"/>
    <w:rsid w:val="001755F5"/>
    <w:rsid w:val="00181F45"/>
    <w:rsid w:val="00183921"/>
    <w:rsid w:val="001853F7"/>
    <w:rsid w:val="001864F0"/>
    <w:rsid w:val="001869A3"/>
    <w:rsid w:val="001871A0"/>
    <w:rsid w:val="00194252"/>
    <w:rsid w:val="00194C89"/>
    <w:rsid w:val="001A3F68"/>
    <w:rsid w:val="001A4B05"/>
    <w:rsid w:val="001A4BC1"/>
    <w:rsid w:val="001A6C48"/>
    <w:rsid w:val="001A7436"/>
    <w:rsid w:val="001B0505"/>
    <w:rsid w:val="001B221D"/>
    <w:rsid w:val="001B2237"/>
    <w:rsid w:val="001B303E"/>
    <w:rsid w:val="001B3C60"/>
    <w:rsid w:val="001B685D"/>
    <w:rsid w:val="001B7249"/>
    <w:rsid w:val="001C1803"/>
    <w:rsid w:val="001C27E4"/>
    <w:rsid w:val="001C3146"/>
    <w:rsid w:val="001C4A47"/>
    <w:rsid w:val="001C4B6F"/>
    <w:rsid w:val="001D1B2E"/>
    <w:rsid w:val="001D1E39"/>
    <w:rsid w:val="001D42C2"/>
    <w:rsid w:val="001E157F"/>
    <w:rsid w:val="001E3B8A"/>
    <w:rsid w:val="001E5E49"/>
    <w:rsid w:val="001F375C"/>
    <w:rsid w:val="001F7C75"/>
    <w:rsid w:val="002005CC"/>
    <w:rsid w:val="0020248A"/>
    <w:rsid w:val="00203908"/>
    <w:rsid w:val="00215C61"/>
    <w:rsid w:val="00216613"/>
    <w:rsid w:val="00216811"/>
    <w:rsid w:val="002208C3"/>
    <w:rsid w:val="0022115A"/>
    <w:rsid w:val="00222A36"/>
    <w:rsid w:val="002240CA"/>
    <w:rsid w:val="00224DFD"/>
    <w:rsid w:val="002267B9"/>
    <w:rsid w:val="00226BA9"/>
    <w:rsid w:val="00232EF8"/>
    <w:rsid w:val="0023404D"/>
    <w:rsid w:val="002365D9"/>
    <w:rsid w:val="002369A3"/>
    <w:rsid w:val="00241047"/>
    <w:rsid w:val="00241068"/>
    <w:rsid w:val="0024110F"/>
    <w:rsid w:val="002417E7"/>
    <w:rsid w:val="002441BE"/>
    <w:rsid w:val="00245A8B"/>
    <w:rsid w:val="00247C5E"/>
    <w:rsid w:val="002503E9"/>
    <w:rsid w:val="002516A8"/>
    <w:rsid w:val="00253FFE"/>
    <w:rsid w:val="0025463C"/>
    <w:rsid w:val="00255622"/>
    <w:rsid w:val="00257971"/>
    <w:rsid w:val="00257A45"/>
    <w:rsid w:val="00261100"/>
    <w:rsid w:val="0026181C"/>
    <w:rsid w:val="00261FB4"/>
    <w:rsid w:val="0026335B"/>
    <w:rsid w:val="00264309"/>
    <w:rsid w:val="0026472C"/>
    <w:rsid w:val="00270509"/>
    <w:rsid w:val="00274224"/>
    <w:rsid w:val="0027498B"/>
    <w:rsid w:val="00280852"/>
    <w:rsid w:val="00282E15"/>
    <w:rsid w:val="002851BF"/>
    <w:rsid w:val="00285DF9"/>
    <w:rsid w:val="00286A5D"/>
    <w:rsid w:val="00287521"/>
    <w:rsid w:val="00293505"/>
    <w:rsid w:val="00295FA3"/>
    <w:rsid w:val="0029604C"/>
    <w:rsid w:val="002A189C"/>
    <w:rsid w:val="002A70AF"/>
    <w:rsid w:val="002B20F6"/>
    <w:rsid w:val="002B24D7"/>
    <w:rsid w:val="002B4AC9"/>
    <w:rsid w:val="002B5B6C"/>
    <w:rsid w:val="002B7C8D"/>
    <w:rsid w:val="002C3318"/>
    <w:rsid w:val="002C376B"/>
    <w:rsid w:val="002C3B7B"/>
    <w:rsid w:val="002D2044"/>
    <w:rsid w:val="002D2A70"/>
    <w:rsid w:val="002D2D24"/>
    <w:rsid w:val="002D34DF"/>
    <w:rsid w:val="002D454B"/>
    <w:rsid w:val="002E3175"/>
    <w:rsid w:val="002E45DF"/>
    <w:rsid w:val="002E74EC"/>
    <w:rsid w:val="002F2795"/>
    <w:rsid w:val="002F5632"/>
    <w:rsid w:val="002F57DB"/>
    <w:rsid w:val="002F5E21"/>
    <w:rsid w:val="002F6DC2"/>
    <w:rsid w:val="003003D1"/>
    <w:rsid w:val="0030056E"/>
    <w:rsid w:val="003024C0"/>
    <w:rsid w:val="003072A7"/>
    <w:rsid w:val="00310C8F"/>
    <w:rsid w:val="00311999"/>
    <w:rsid w:val="00312339"/>
    <w:rsid w:val="00312999"/>
    <w:rsid w:val="00314B49"/>
    <w:rsid w:val="003151E2"/>
    <w:rsid w:val="00317B58"/>
    <w:rsid w:val="00324663"/>
    <w:rsid w:val="00324C86"/>
    <w:rsid w:val="00325058"/>
    <w:rsid w:val="00326A3D"/>
    <w:rsid w:val="003278E5"/>
    <w:rsid w:val="003325DC"/>
    <w:rsid w:val="00333665"/>
    <w:rsid w:val="00334B91"/>
    <w:rsid w:val="00334C85"/>
    <w:rsid w:val="00337236"/>
    <w:rsid w:val="003404A2"/>
    <w:rsid w:val="003428B6"/>
    <w:rsid w:val="003440FC"/>
    <w:rsid w:val="00344D93"/>
    <w:rsid w:val="0034503C"/>
    <w:rsid w:val="0034600A"/>
    <w:rsid w:val="003475BE"/>
    <w:rsid w:val="003501E5"/>
    <w:rsid w:val="00351708"/>
    <w:rsid w:val="00351896"/>
    <w:rsid w:val="00355ADA"/>
    <w:rsid w:val="0036083A"/>
    <w:rsid w:val="00361A89"/>
    <w:rsid w:val="00363670"/>
    <w:rsid w:val="00373580"/>
    <w:rsid w:val="00376EB0"/>
    <w:rsid w:val="00377A6D"/>
    <w:rsid w:val="003819BC"/>
    <w:rsid w:val="00382775"/>
    <w:rsid w:val="003851DE"/>
    <w:rsid w:val="00387997"/>
    <w:rsid w:val="00390CE6"/>
    <w:rsid w:val="0039112A"/>
    <w:rsid w:val="003914F9"/>
    <w:rsid w:val="00391FA5"/>
    <w:rsid w:val="00392592"/>
    <w:rsid w:val="0039582F"/>
    <w:rsid w:val="00396D3D"/>
    <w:rsid w:val="003A35D7"/>
    <w:rsid w:val="003A463C"/>
    <w:rsid w:val="003A4AF9"/>
    <w:rsid w:val="003A4DF6"/>
    <w:rsid w:val="003A53E4"/>
    <w:rsid w:val="003A77A5"/>
    <w:rsid w:val="003B4267"/>
    <w:rsid w:val="003B4374"/>
    <w:rsid w:val="003B49D7"/>
    <w:rsid w:val="003C213A"/>
    <w:rsid w:val="003C28AB"/>
    <w:rsid w:val="003C5760"/>
    <w:rsid w:val="003C5B40"/>
    <w:rsid w:val="003D31AA"/>
    <w:rsid w:val="003D4CEF"/>
    <w:rsid w:val="003D6726"/>
    <w:rsid w:val="003E0011"/>
    <w:rsid w:val="003E03AD"/>
    <w:rsid w:val="003E2069"/>
    <w:rsid w:val="003E2DDD"/>
    <w:rsid w:val="003E4098"/>
    <w:rsid w:val="003E5570"/>
    <w:rsid w:val="003E7763"/>
    <w:rsid w:val="003F09C2"/>
    <w:rsid w:val="003F2E59"/>
    <w:rsid w:val="003F45CB"/>
    <w:rsid w:val="00400887"/>
    <w:rsid w:val="00402A4C"/>
    <w:rsid w:val="00402C2B"/>
    <w:rsid w:val="0040589C"/>
    <w:rsid w:val="004063B1"/>
    <w:rsid w:val="0041164F"/>
    <w:rsid w:val="00412592"/>
    <w:rsid w:val="004128DC"/>
    <w:rsid w:val="00412D3D"/>
    <w:rsid w:val="00413B50"/>
    <w:rsid w:val="004148CD"/>
    <w:rsid w:val="00415A3C"/>
    <w:rsid w:val="00416A00"/>
    <w:rsid w:val="00416AB1"/>
    <w:rsid w:val="00417876"/>
    <w:rsid w:val="00420C8D"/>
    <w:rsid w:val="0042244E"/>
    <w:rsid w:val="0042690F"/>
    <w:rsid w:val="004305CF"/>
    <w:rsid w:val="00434590"/>
    <w:rsid w:val="00434AC8"/>
    <w:rsid w:val="00435C1B"/>
    <w:rsid w:val="0043798B"/>
    <w:rsid w:val="004379F2"/>
    <w:rsid w:val="00440C7C"/>
    <w:rsid w:val="0044107D"/>
    <w:rsid w:val="004416D2"/>
    <w:rsid w:val="00444A57"/>
    <w:rsid w:val="0044527F"/>
    <w:rsid w:val="00446496"/>
    <w:rsid w:val="004525F5"/>
    <w:rsid w:val="004539D7"/>
    <w:rsid w:val="00455277"/>
    <w:rsid w:val="004577C9"/>
    <w:rsid w:val="00464A71"/>
    <w:rsid w:val="00465615"/>
    <w:rsid w:val="00466559"/>
    <w:rsid w:val="00467CCE"/>
    <w:rsid w:val="00475D58"/>
    <w:rsid w:val="00480D7C"/>
    <w:rsid w:val="00480EDE"/>
    <w:rsid w:val="00483B41"/>
    <w:rsid w:val="0048497C"/>
    <w:rsid w:val="0048599F"/>
    <w:rsid w:val="00487F9B"/>
    <w:rsid w:val="004909FF"/>
    <w:rsid w:val="00493AF7"/>
    <w:rsid w:val="00496E69"/>
    <w:rsid w:val="004A0A4B"/>
    <w:rsid w:val="004A2FED"/>
    <w:rsid w:val="004A338A"/>
    <w:rsid w:val="004A3E2C"/>
    <w:rsid w:val="004A4CCA"/>
    <w:rsid w:val="004A5164"/>
    <w:rsid w:val="004A64F9"/>
    <w:rsid w:val="004B08A2"/>
    <w:rsid w:val="004B191A"/>
    <w:rsid w:val="004B592C"/>
    <w:rsid w:val="004B6DE1"/>
    <w:rsid w:val="004B7461"/>
    <w:rsid w:val="004C24B2"/>
    <w:rsid w:val="004C298C"/>
    <w:rsid w:val="004C3845"/>
    <w:rsid w:val="004C469E"/>
    <w:rsid w:val="004C6622"/>
    <w:rsid w:val="004C6B19"/>
    <w:rsid w:val="004D126D"/>
    <w:rsid w:val="004D2406"/>
    <w:rsid w:val="004D515D"/>
    <w:rsid w:val="004D6056"/>
    <w:rsid w:val="004D6DEB"/>
    <w:rsid w:val="004D7C9C"/>
    <w:rsid w:val="004E5058"/>
    <w:rsid w:val="004E70D9"/>
    <w:rsid w:val="004F0D3E"/>
    <w:rsid w:val="004F0E18"/>
    <w:rsid w:val="004F27F6"/>
    <w:rsid w:val="004F2AB0"/>
    <w:rsid w:val="004F4DE9"/>
    <w:rsid w:val="004F57CE"/>
    <w:rsid w:val="004F7032"/>
    <w:rsid w:val="005020F0"/>
    <w:rsid w:val="00504224"/>
    <w:rsid w:val="00504C2F"/>
    <w:rsid w:val="00506549"/>
    <w:rsid w:val="00506DC1"/>
    <w:rsid w:val="00512C46"/>
    <w:rsid w:val="005158DF"/>
    <w:rsid w:val="00515B97"/>
    <w:rsid w:val="00515BD2"/>
    <w:rsid w:val="00520454"/>
    <w:rsid w:val="00520F28"/>
    <w:rsid w:val="00520F95"/>
    <w:rsid w:val="00522E95"/>
    <w:rsid w:val="0052432D"/>
    <w:rsid w:val="00524726"/>
    <w:rsid w:val="00527384"/>
    <w:rsid w:val="0052748B"/>
    <w:rsid w:val="005324FD"/>
    <w:rsid w:val="00533860"/>
    <w:rsid w:val="005355A2"/>
    <w:rsid w:val="00535FD5"/>
    <w:rsid w:val="005372D0"/>
    <w:rsid w:val="005439CD"/>
    <w:rsid w:val="00543D30"/>
    <w:rsid w:val="00544B9B"/>
    <w:rsid w:val="00544E12"/>
    <w:rsid w:val="00550B93"/>
    <w:rsid w:val="005560F8"/>
    <w:rsid w:val="005576C6"/>
    <w:rsid w:val="0055785C"/>
    <w:rsid w:val="00561DB4"/>
    <w:rsid w:val="00562232"/>
    <w:rsid w:val="00562234"/>
    <w:rsid w:val="005646A2"/>
    <w:rsid w:val="00565652"/>
    <w:rsid w:val="005701FC"/>
    <w:rsid w:val="00571300"/>
    <w:rsid w:val="0057144D"/>
    <w:rsid w:val="00573AAE"/>
    <w:rsid w:val="00575915"/>
    <w:rsid w:val="00575BEB"/>
    <w:rsid w:val="00575F7C"/>
    <w:rsid w:val="00580CCA"/>
    <w:rsid w:val="00581634"/>
    <w:rsid w:val="00582AA8"/>
    <w:rsid w:val="00586C9F"/>
    <w:rsid w:val="00587261"/>
    <w:rsid w:val="0058748C"/>
    <w:rsid w:val="00590318"/>
    <w:rsid w:val="00592FE5"/>
    <w:rsid w:val="005956A7"/>
    <w:rsid w:val="005A484B"/>
    <w:rsid w:val="005A4A2C"/>
    <w:rsid w:val="005A5EC0"/>
    <w:rsid w:val="005A697A"/>
    <w:rsid w:val="005B0732"/>
    <w:rsid w:val="005B2459"/>
    <w:rsid w:val="005B3853"/>
    <w:rsid w:val="005B7BFA"/>
    <w:rsid w:val="005C11DB"/>
    <w:rsid w:val="005C6646"/>
    <w:rsid w:val="005C6667"/>
    <w:rsid w:val="005C6972"/>
    <w:rsid w:val="005C7423"/>
    <w:rsid w:val="005D3A06"/>
    <w:rsid w:val="005D3BF4"/>
    <w:rsid w:val="005D6674"/>
    <w:rsid w:val="005D6B5E"/>
    <w:rsid w:val="005E0062"/>
    <w:rsid w:val="005E5847"/>
    <w:rsid w:val="005E6CC9"/>
    <w:rsid w:val="005F0D0C"/>
    <w:rsid w:val="005F13AB"/>
    <w:rsid w:val="005F2B0C"/>
    <w:rsid w:val="005F307D"/>
    <w:rsid w:val="005F310E"/>
    <w:rsid w:val="005F50C2"/>
    <w:rsid w:val="005F69A6"/>
    <w:rsid w:val="005F6E93"/>
    <w:rsid w:val="005F7DEC"/>
    <w:rsid w:val="00602F4F"/>
    <w:rsid w:val="006070B5"/>
    <w:rsid w:val="00607239"/>
    <w:rsid w:val="006119D2"/>
    <w:rsid w:val="00612177"/>
    <w:rsid w:val="00613DD7"/>
    <w:rsid w:val="00616587"/>
    <w:rsid w:val="00616B3A"/>
    <w:rsid w:val="00621B24"/>
    <w:rsid w:val="00624413"/>
    <w:rsid w:val="0062504C"/>
    <w:rsid w:val="00625C27"/>
    <w:rsid w:val="00627DB5"/>
    <w:rsid w:val="00630A77"/>
    <w:rsid w:val="00633C5D"/>
    <w:rsid w:val="00634038"/>
    <w:rsid w:val="006340C8"/>
    <w:rsid w:val="00634151"/>
    <w:rsid w:val="00635B55"/>
    <w:rsid w:val="00636464"/>
    <w:rsid w:val="00636E2B"/>
    <w:rsid w:val="00637572"/>
    <w:rsid w:val="006421C8"/>
    <w:rsid w:val="00642270"/>
    <w:rsid w:val="00642C41"/>
    <w:rsid w:val="00647223"/>
    <w:rsid w:val="00647EA3"/>
    <w:rsid w:val="006503A4"/>
    <w:rsid w:val="0065147A"/>
    <w:rsid w:val="00655C97"/>
    <w:rsid w:val="00655CF1"/>
    <w:rsid w:val="00656396"/>
    <w:rsid w:val="006570AE"/>
    <w:rsid w:val="0065748A"/>
    <w:rsid w:val="00660B8A"/>
    <w:rsid w:val="0066425E"/>
    <w:rsid w:val="006662B5"/>
    <w:rsid w:val="006666AB"/>
    <w:rsid w:val="00666A7C"/>
    <w:rsid w:val="00671992"/>
    <w:rsid w:val="006720DD"/>
    <w:rsid w:val="006729FB"/>
    <w:rsid w:val="0067321E"/>
    <w:rsid w:val="00673AD0"/>
    <w:rsid w:val="0068191B"/>
    <w:rsid w:val="006822F4"/>
    <w:rsid w:val="00683E99"/>
    <w:rsid w:val="0068493E"/>
    <w:rsid w:val="00691BC5"/>
    <w:rsid w:val="00693014"/>
    <w:rsid w:val="00693AC7"/>
    <w:rsid w:val="00694F21"/>
    <w:rsid w:val="006A1DC7"/>
    <w:rsid w:val="006A1F67"/>
    <w:rsid w:val="006A2989"/>
    <w:rsid w:val="006A3D25"/>
    <w:rsid w:val="006A582A"/>
    <w:rsid w:val="006A6DCD"/>
    <w:rsid w:val="006A74FF"/>
    <w:rsid w:val="006A7F73"/>
    <w:rsid w:val="006B0ADC"/>
    <w:rsid w:val="006B3A1E"/>
    <w:rsid w:val="006B3FA0"/>
    <w:rsid w:val="006B46AB"/>
    <w:rsid w:val="006B5E49"/>
    <w:rsid w:val="006B7049"/>
    <w:rsid w:val="006C377F"/>
    <w:rsid w:val="006D1397"/>
    <w:rsid w:val="006D4F95"/>
    <w:rsid w:val="006D7527"/>
    <w:rsid w:val="006D7E4E"/>
    <w:rsid w:val="006E31BE"/>
    <w:rsid w:val="006E4D22"/>
    <w:rsid w:val="006E56F6"/>
    <w:rsid w:val="006E5BC0"/>
    <w:rsid w:val="006F2D12"/>
    <w:rsid w:val="006F39DE"/>
    <w:rsid w:val="006F4F41"/>
    <w:rsid w:val="006F62DE"/>
    <w:rsid w:val="007016DC"/>
    <w:rsid w:val="007025BE"/>
    <w:rsid w:val="00702BA1"/>
    <w:rsid w:val="00703982"/>
    <w:rsid w:val="00703AD4"/>
    <w:rsid w:val="00706BEF"/>
    <w:rsid w:val="00711FBB"/>
    <w:rsid w:val="00713C74"/>
    <w:rsid w:val="007144E8"/>
    <w:rsid w:val="00715A5F"/>
    <w:rsid w:val="00720494"/>
    <w:rsid w:val="00724BB5"/>
    <w:rsid w:val="007334B5"/>
    <w:rsid w:val="007335ED"/>
    <w:rsid w:val="007362CC"/>
    <w:rsid w:val="00747A82"/>
    <w:rsid w:val="00747E76"/>
    <w:rsid w:val="00750A6B"/>
    <w:rsid w:val="00753D3E"/>
    <w:rsid w:val="007552F3"/>
    <w:rsid w:val="007577A7"/>
    <w:rsid w:val="00757B89"/>
    <w:rsid w:val="0076085B"/>
    <w:rsid w:val="00764FBC"/>
    <w:rsid w:val="007663B3"/>
    <w:rsid w:val="00766D21"/>
    <w:rsid w:val="00770647"/>
    <w:rsid w:val="007738C3"/>
    <w:rsid w:val="007739D7"/>
    <w:rsid w:val="00773FA6"/>
    <w:rsid w:val="00775968"/>
    <w:rsid w:val="00775B2E"/>
    <w:rsid w:val="00777875"/>
    <w:rsid w:val="00780EF0"/>
    <w:rsid w:val="00781A61"/>
    <w:rsid w:val="007822B3"/>
    <w:rsid w:val="00782597"/>
    <w:rsid w:val="007851BE"/>
    <w:rsid w:val="00787D1B"/>
    <w:rsid w:val="00787E69"/>
    <w:rsid w:val="00792898"/>
    <w:rsid w:val="007945AA"/>
    <w:rsid w:val="00795DAD"/>
    <w:rsid w:val="007A15E9"/>
    <w:rsid w:val="007A1E41"/>
    <w:rsid w:val="007A44CB"/>
    <w:rsid w:val="007A48EE"/>
    <w:rsid w:val="007A4AD7"/>
    <w:rsid w:val="007A6BD5"/>
    <w:rsid w:val="007A744B"/>
    <w:rsid w:val="007A7A56"/>
    <w:rsid w:val="007B177D"/>
    <w:rsid w:val="007B1CFB"/>
    <w:rsid w:val="007B68EE"/>
    <w:rsid w:val="007C10A7"/>
    <w:rsid w:val="007C14DF"/>
    <w:rsid w:val="007C569A"/>
    <w:rsid w:val="007C6163"/>
    <w:rsid w:val="007C61AB"/>
    <w:rsid w:val="007C68C7"/>
    <w:rsid w:val="007C7A0E"/>
    <w:rsid w:val="007D10E4"/>
    <w:rsid w:val="007D4385"/>
    <w:rsid w:val="007D6183"/>
    <w:rsid w:val="007D755F"/>
    <w:rsid w:val="007D7796"/>
    <w:rsid w:val="007E15D5"/>
    <w:rsid w:val="007E1F04"/>
    <w:rsid w:val="007E378A"/>
    <w:rsid w:val="007F36A5"/>
    <w:rsid w:val="007F41A4"/>
    <w:rsid w:val="007F5E90"/>
    <w:rsid w:val="008003E3"/>
    <w:rsid w:val="0080241E"/>
    <w:rsid w:val="00803599"/>
    <w:rsid w:val="00803A2F"/>
    <w:rsid w:val="00805246"/>
    <w:rsid w:val="0081195F"/>
    <w:rsid w:val="00814D17"/>
    <w:rsid w:val="0081537B"/>
    <w:rsid w:val="00817FE5"/>
    <w:rsid w:val="00820818"/>
    <w:rsid w:val="00823070"/>
    <w:rsid w:val="00823BD9"/>
    <w:rsid w:val="00823E42"/>
    <w:rsid w:val="00823E88"/>
    <w:rsid w:val="008269B5"/>
    <w:rsid w:val="008314C3"/>
    <w:rsid w:val="00832671"/>
    <w:rsid w:val="00833113"/>
    <w:rsid w:val="0083767E"/>
    <w:rsid w:val="00840420"/>
    <w:rsid w:val="0084306B"/>
    <w:rsid w:val="00843D58"/>
    <w:rsid w:val="00844DD2"/>
    <w:rsid w:val="008471EE"/>
    <w:rsid w:val="008503DA"/>
    <w:rsid w:val="00850CE4"/>
    <w:rsid w:val="00851984"/>
    <w:rsid w:val="00851B9B"/>
    <w:rsid w:val="0085530A"/>
    <w:rsid w:val="0085544F"/>
    <w:rsid w:val="0085722B"/>
    <w:rsid w:val="008638CA"/>
    <w:rsid w:val="00865B63"/>
    <w:rsid w:val="0086723F"/>
    <w:rsid w:val="0087158E"/>
    <w:rsid w:val="00873B7A"/>
    <w:rsid w:val="00874F05"/>
    <w:rsid w:val="00876123"/>
    <w:rsid w:val="008764E9"/>
    <w:rsid w:val="0087686C"/>
    <w:rsid w:val="00876D85"/>
    <w:rsid w:val="00877083"/>
    <w:rsid w:val="00877FA9"/>
    <w:rsid w:val="008817E7"/>
    <w:rsid w:val="00881FB3"/>
    <w:rsid w:val="0089029D"/>
    <w:rsid w:val="0089609D"/>
    <w:rsid w:val="008966DE"/>
    <w:rsid w:val="00896E2B"/>
    <w:rsid w:val="00897C21"/>
    <w:rsid w:val="008A4263"/>
    <w:rsid w:val="008A439C"/>
    <w:rsid w:val="008A62FA"/>
    <w:rsid w:val="008A74A3"/>
    <w:rsid w:val="008B1CF5"/>
    <w:rsid w:val="008C08D8"/>
    <w:rsid w:val="008C167D"/>
    <w:rsid w:val="008C4194"/>
    <w:rsid w:val="008D03B1"/>
    <w:rsid w:val="008D2931"/>
    <w:rsid w:val="008D300A"/>
    <w:rsid w:val="008D4B40"/>
    <w:rsid w:val="008D5857"/>
    <w:rsid w:val="008D5C3C"/>
    <w:rsid w:val="008E0737"/>
    <w:rsid w:val="008E0999"/>
    <w:rsid w:val="008E2D99"/>
    <w:rsid w:val="008E3667"/>
    <w:rsid w:val="008E67E9"/>
    <w:rsid w:val="008E6CD7"/>
    <w:rsid w:val="008F05F8"/>
    <w:rsid w:val="008F56CA"/>
    <w:rsid w:val="008F6DE6"/>
    <w:rsid w:val="0090304C"/>
    <w:rsid w:val="009043FB"/>
    <w:rsid w:val="00904960"/>
    <w:rsid w:val="00913944"/>
    <w:rsid w:val="00915153"/>
    <w:rsid w:val="00916925"/>
    <w:rsid w:val="00920797"/>
    <w:rsid w:val="00920FA1"/>
    <w:rsid w:val="009218AC"/>
    <w:rsid w:val="0092623B"/>
    <w:rsid w:val="00926ECA"/>
    <w:rsid w:val="00930347"/>
    <w:rsid w:val="0093050E"/>
    <w:rsid w:val="009354B1"/>
    <w:rsid w:val="00936B19"/>
    <w:rsid w:val="00937F8A"/>
    <w:rsid w:val="009508F2"/>
    <w:rsid w:val="009542F5"/>
    <w:rsid w:val="00955A6B"/>
    <w:rsid w:val="00956297"/>
    <w:rsid w:val="0095651E"/>
    <w:rsid w:val="00960FDF"/>
    <w:rsid w:val="009610B5"/>
    <w:rsid w:val="00962B86"/>
    <w:rsid w:val="00964EC6"/>
    <w:rsid w:val="009659D6"/>
    <w:rsid w:val="009674D7"/>
    <w:rsid w:val="0096750A"/>
    <w:rsid w:val="0096C10A"/>
    <w:rsid w:val="00974607"/>
    <w:rsid w:val="00977331"/>
    <w:rsid w:val="00980EAE"/>
    <w:rsid w:val="0098376E"/>
    <w:rsid w:val="00984DF1"/>
    <w:rsid w:val="009862D2"/>
    <w:rsid w:val="0099205C"/>
    <w:rsid w:val="00992444"/>
    <w:rsid w:val="00992B51"/>
    <w:rsid w:val="00993C2E"/>
    <w:rsid w:val="0099530C"/>
    <w:rsid w:val="0099533A"/>
    <w:rsid w:val="00997BA4"/>
    <w:rsid w:val="00997F79"/>
    <w:rsid w:val="009A06C4"/>
    <w:rsid w:val="009A08E0"/>
    <w:rsid w:val="009A1C4E"/>
    <w:rsid w:val="009A2230"/>
    <w:rsid w:val="009A2BB0"/>
    <w:rsid w:val="009A412B"/>
    <w:rsid w:val="009A47D3"/>
    <w:rsid w:val="009A526F"/>
    <w:rsid w:val="009A5A61"/>
    <w:rsid w:val="009A6626"/>
    <w:rsid w:val="009A6F70"/>
    <w:rsid w:val="009A7291"/>
    <w:rsid w:val="009A73B2"/>
    <w:rsid w:val="009A7FDF"/>
    <w:rsid w:val="009B054C"/>
    <w:rsid w:val="009B2C87"/>
    <w:rsid w:val="009B3586"/>
    <w:rsid w:val="009B4856"/>
    <w:rsid w:val="009B589A"/>
    <w:rsid w:val="009B6001"/>
    <w:rsid w:val="009C333A"/>
    <w:rsid w:val="009C4781"/>
    <w:rsid w:val="009C7D5E"/>
    <w:rsid w:val="009D0038"/>
    <w:rsid w:val="009D0469"/>
    <w:rsid w:val="009D0C43"/>
    <w:rsid w:val="009E0673"/>
    <w:rsid w:val="009E067D"/>
    <w:rsid w:val="009E0ACB"/>
    <w:rsid w:val="009E0D5A"/>
    <w:rsid w:val="009E1999"/>
    <w:rsid w:val="009E3F7F"/>
    <w:rsid w:val="009E405E"/>
    <w:rsid w:val="009F1113"/>
    <w:rsid w:val="009F381E"/>
    <w:rsid w:val="009F3913"/>
    <w:rsid w:val="009F5277"/>
    <w:rsid w:val="009F5F2F"/>
    <w:rsid w:val="009F6004"/>
    <w:rsid w:val="009F7F42"/>
    <w:rsid w:val="00A0056D"/>
    <w:rsid w:val="00A01731"/>
    <w:rsid w:val="00A024C0"/>
    <w:rsid w:val="00A05609"/>
    <w:rsid w:val="00A07B4A"/>
    <w:rsid w:val="00A1074B"/>
    <w:rsid w:val="00A10CCE"/>
    <w:rsid w:val="00A11833"/>
    <w:rsid w:val="00A11B4D"/>
    <w:rsid w:val="00A12E81"/>
    <w:rsid w:val="00A1645E"/>
    <w:rsid w:val="00A239F2"/>
    <w:rsid w:val="00A24AFF"/>
    <w:rsid w:val="00A273D6"/>
    <w:rsid w:val="00A278CB"/>
    <w:rsid w:val="00A3154F"/>
    <w:rsid w:val="00A33E04"/>
    <w:rsid w:val="00A34B7F"/>
    <w:rsid w:val="00A37F95"/>
    <w:rsid w:val="00A4198E"/>
    <w:rsid w:val="00A44FDB"/>
    <w:rsid w:val="00A45EBC"/>
    <w:rsid w:val="00A53C46"/>
    <w:rsid w:val="00A57255"/>
    <w:rsid w:val="00A610B9"/>
    <w:rsid w:val="00A62DB5"/>
    <w:rsid w:val="00A66CBE"/>
    <w:rsid w:val="00A6C161"/>
    <w:rsid w:val="00A70674"/>
    <w:rsid w:val="00A70715"/>
    <w:rsid w:val="00A70FCD"/>
    <w:rsid w:val="00A72540"/>
    <w:rsid w:val="00A73929"/>
    <w:rsid w:val="00A744F9"/>
    <w:rsid w:val="00A8182F"/>
    <w:rsid w:val="00A81FE4"/>
    <w:rsid w:val="00A8212A"/>
    <w:rsid w:val="00A86145"/>
    <w:rsid w:val="00A86F92"/>
    <w:rsid w:val="00A901BE"/>
    <w:rsid w:val="00A91A21"/>
    <w:rsid w:val="00A93715"/>
    <w:rsid w:val="00A93C81"/>
    <w:rsid w:val="00A950E6"/>
    <w:rsid w:val="00A96DEE"/>
    <w:rsid w:val="00A97358"/>
    <w:rsid w:val="00A978BC"/>
    <w:rsid w:val="00AA0DB9"/>
    <w:rsid w:val="00AA4F6B"/>
    <w:rsid w:val="00AA5AC9"/>
    <w:rsid w:val="00AB23EB"/>
    <w:rsid w:val="00AB32AF"/>
    <w:rsid w:val="00AB5402"/>
    <w:rsid w:val="00AB6BB0"/>
    <w:rsid w:val="00AB7DA9"/>
    <w:rsid w:val="00AC0E44"/>
    <w:rsid w:val="00AC189B"/>
    <w:rsid w:val="00AC2953"/>
    <w:rsid w:val="00AC65D9"/>
    <w:rsid w:val="00AD1470"/>
    <w:rsid w:val="00AD1C5D"/>
    <w:rsid w:val="00AD25C1"/>
    <w:rsid w:val="00AD610C"/>
    <w:rsid w:val="00AD7C80"/>
    <w:rsid w:val="00AE0B71"/>
    <w:rsid w:val="00AE13C1"/>
    <w:rsid w:val="00AE1808"/>
    <w:rsid w:val="00AE2807"/>
    <w:rsid w:val="00AE2DA4"/>
    <w:rsid w:val="00AE3651"/>
    <w:rsid w:val="00AE4E83"/>
    <w:rsid w:val="00AE6CC5"/>
    <w:rsid w:val="00AE7764"/>
    <w:rsid w:val="00AF0B4E"/>
    <w:rsid w:val="00AF0BDD"/>
    <w:rsid w:val="00AF470B"/>
    <w:rsid w:val="00B00FCB"/>
    <w:rsid w:val="00B01ECB"/>
    <w:rsid w:val="00B12714"/>
    <w:rsid w:val="00B129EA"/>
    <w:rsid w:val="00B13259"/>
    <w:rsid w:val="00B132CE"/>
    <w:rsid w:val="00B1335D"/>
    <w:rsid w:val="00B1393B"/>
    <w:rsid w:val="00B14FCC"/>
    <w:rsid w:val="00B2459E"/>
    <w:rsid w:val="00B25796"/>
    <w:rsid w:val="00B25D6B"/>
    <w:rsid w:val="00B26831"/>
    <w:rsid w:val="00B3101A"/>
    <w:rsid w:val="00B32D6C"/>
    <w:rsid w:val="00B3375B"/>
    <w:rsid w:val="00B338DA"/>
    <w:rsid w:val="00B349E9"/>
    <w:rsid w:val="00B36481"/>
    <w:rsid w:val="00B36D77"/>
    <w:rsid w:val="00B42669"/>
    <w:rsid w:val="00B4314F"/>
    <w:rsid w:val="00B4373B"/>
    <w:rsid w:val="00B442B4"/>
    <w:rsid w:val="00B470CD"/>
    <w:rsid w:val="00B47369"/>
    <w:rsid w:val="00B5091B"/>
    <w:rsid w:val="00B5188F"/>
    <w:rsid w:val="00B5199B"/>
    <w:rsid w:val="00B5260D"/>
    <w:rsid w:val="00B52D9A"/>
    <w:rsid w:val="00B5501B"/>
    <w:rsid w:val="00B55E97"/>
    <w:rsid w:val="00B61B8A"/>
    <w:rsid w:val="00B6276D"/>
    <w:rsid w:val="00B65B12"/>
    <w:rsid w:val="00B66695"/>
    <w:rsid w:val="00B66B9C"/>
    <w:rsid w:val="00B672BC"/>
    <w:rsid w:val="00B70BD5"/>
    <w:rsid w:val="00B71290"/>
    <w:rsid w:val="00B77044"/>
    <w:rsid w:val="00B77DFF"/>
    <w:rsid w:val="00B828CF"/>
    <w:rsid w:val="00B8382F"/>
    <w:rsid w:val="00B84465"/>
    <w:rsid w:val="00B84DA3"/>
    <w:rsid w:val="00B8734C"/>
    <w:rsid w:val="00B92BAF"/>
    <w:rsid w:val="00B944A0"/>
    <w:rsid w:val="00B95AC0"/>
    <w:rsid w:val="00BA1638"/>
    <w:rsid w:val="00BA29F3"/>
    <w:rsid w:val="00BA3276"/>
    <w:rsid w:val="00BA5FE5"/>
    <w:rsid w:val="00BB0788"/>
    <w:rsid w:val="00BB5C51"/>
    <w:rsid w:val="00BB6EA2"/>
    <w:rsid w:val="00BB7AB6"/>
    <w:rsid w:val="00BB7B60"/>
    <w:rsid w:val="00BC4063"/>
    <w:rsid w:val="00BC5043"/>
    <w:rsid w:val="00BC6C1C"/>
    <w:rsid w:val="00BD02C3"/>
    <w:rsid w:val="00BD368B"/>
    <w:rsid w:val="00BD382C"/>
    <w:rsid w:val="00BD460A"/>
    <w:rsid w:val="00BD4639"/>
    <w:rsid w:val="00BD549E"/>
    <w:rsid w:val="00BD6231"/>
    <w:rsid w:val="00BD7C5B"/>
    <w:rsid w:val="00BE032A"/>
    <w:rsid w:val="00BE05C0"/>
    <w:rsid w:val="00BE4D59"/>
    <w:rsid w:val="00BE5BBD"/>
    <w:rsid w:val="00BE715B"/>
    <w:rsid w:val="00BE793D"/>
    <w:rsid w:val="00BF23CD"/>
    <w:rsid w:val="00BF4E8A"/>
    <w:rsid w:val="00BF7041"/>
    <w:rsid w:val="00BF712E"/>
    <w:rsid w:val="00C00431"/>
    <w:rsid w:val="00C022A0"/>
    <w:rsid w:val="00C0230D"/>
    <w:rsid w:val="00C02D38"/>
    <w:rsid w:val="00C03010"/>
    <w:rsid w:val="00C03C77"/>
    <w:rsid w:val="00C054A5"/>
    <w:rsid w:val="00C05A00"/>
    <w:rsid w:val="00C06162"/>
    <w:rsid w:val="00C0757E"/>
    <w:rsid w:val="00C10245"/>
    <w:rsid w:val="00C11542"/>
    <w:rsid w:val="00C123ED"/>
    <w:rsid w:val="00C1712E"/>
    <w:rsid w:val="00C17F1F"/>
    <w:rsid w:val="00C2425B"/>
    <w:rsid w:val="00C26927"/>
    <w:rsid w:val="00C31837"/>
    <w:rsid w:val="00C344A9"/>
    <w:rsid w:val="00C35494"/>
    <w:rsid w:val="00C3621A"/>
    <w:rsid w:val="00C37F0F"/>
    <w:rsid w:val="00C413AC"/>
    <w:rsid w:val="00C43276"/>
    <w:rsid w:val="00C5396E"/>
    <w:rsid w:val="00C53D5F"/>
    <w:rsid w:val="00C53F9B"/>
    <w:rsid w:val="00C56894"/>
    <w:rsid w:val="00C572E6"/>
    <w:rsid w:val="00C6028B"/>
    <w:rsid w:val="00C61CD8"/>
    <w:rsid w:val="00C634FE"/>
    <w:rsid w:val="00C63DA4"/>
    <w:rsid w:val="00C63E68"/>
    <w:rsid w:val="00C65F76"/>
    <w:rsid w:val="00C66DEC"/>
    <w:rsid w:val="00C674E1"/>
    <w:rsid w:val="00C67FAC"/>
    <w:rsid w:val="00C705EC"/>
    <w:rsid w:val="00C70750"/>
    <w:rsid w:val="00C709CF"/>
    <w:rsid w:val="00C72FF3"/>
    <w:rsid w:val="00C74954"/>
    <w:rsid w:val="00C74AD3"/>
    <w:rsid w:val="00C82B0E"/>
    <w:rsid w:val="00C9004F"/>
    <w:rsid w:val="00C90130"/>
    <w:rsid w:val="00C90824"/>
    <w:rsid w:val="00C92605"/>
    <w:rsid w:val="00C93A8A"/>
    <w:rsid w:val="00CA1073"/>
    <w:rsid w:val="00CA3232"/>
    <w:rsid w:val="00CA3768"/>
    <w:rsid w:val="00CA37AC"/>
    <w:rsid w:val="00CA6164"/>
    <w:rsid w:val="00CA70DF"/>
    <w:rsid w:val="00CA7B7C"/>
    <w:rsid w:val="00CB0EDD"/>
    <w:rsid w:val="00CB1AB5"/>
    <w:rsid w:val="00CB2A2F"/>
    <w:rsid w:val="00CB2C40"/>
    <w:rsid w:val="00CB35E6"/>
    <w:rsid w:val="00CB685D"/>
    <w:rsid w:val="00CB7B88"/>
    <w:rsid w:val="00CC09C3"/>
    <w:rsid w:val="00CC49BC"/>
    <w:rsid w:val="00CC4CF9"/>
    <w:rsid w:val="00CC6788"/>
    <w:rsid w:val="00CD0AA3"/>
    <w:rsid w:val="00CD19ED"/>
    <w:rsid w:val="00CD21E7"/>
    <w:rsid w:val="00CD2F55"/>
    <w:rsid w:val="00CD48C2"/>
    <w:rsid w:val="00CD51D3"/>
    <w:rsid w:val="00CE0A2A"/>
    <w:rsid w:val="00CE6FEA"/>
    <w:rsid w:val="00CE76C2"/>
    <w:rsid w:val="00CF12CF"/>
    <w:rsid w:val="00CF1587"/>
    <w:rsid w:val="00CF15B3"/>
    <w:rsid w:val="00CF1744"/>
    <w:rsid w:val="00CF174E"/>
    <w:rsid w:val="00CF20EE"/>
    <w:rsid w:val="00CF369B"/>
    <w:rsid w:val="00D03522"/>
    <w:rsid w:val="00D042F9"/>
    <w:rsid w:val="00D0513D"/>
    <w:rsid w:val="00D0774B"/>
    <w:rsid w:val="00D077FB"/>
    <w:rsid w:val="00D11999"/>
    <w:rsid w:val="00D1555D"/>
    <w:rsid w:val="00D161BB"/>
    <w:rsid w:val="00D16888"/>
    <w:rsid w:val="00D17043"/>
    <w:rsid w:val="00D232B0"/>
    <w:rsid w:val="00D248AE"/>
    <w:rsid w:val="00D26F38"/>
    <w:rsid w:val="00D276D6"/>
    <w:rsid w:val="00D30989"/>
    <w:rsid w:val="00D3109A"/>
    <w:rsid w:val="00D319A2"/>
    <w:rsid w:val="00D322FF"/>
    <w:rsid w:val="00D3295E"/>
    <w:rsid w:val="00D356B7"/>
    <w:rsid w:val="00D36B10"/>
    <w:rsid w:val="00D375DC"/>
    <w:rsid w:val="00D403E8"/>
    <w:rsid w:val="00D41D91"/>
    <w:rsid w:val="00D44A54"/>
    <w:rsid w:val="00D45491"/>
    <w:rsid w:val="00D47E91"/>
    <w:rsid w:val="00D47ED2"/>
    <w:rsid w:val="00D50EBD"/>
    <w:rsid w:val="00D541B5"/>
    <w:rsid w:val="00D54E18"/>
    <w:rsid w:val="00D556A3"/>
    <w:rsid w:val="00D55708"/>
    <w:rsid w:val="00D57235"/>
    <w:rsid w:val="00D61A7C"/>
    <w:rsid w:val="00D64865"/>
    <w:rsid w:val="00D64FEC"/>
    <w:rsid w:val="00D721FF"/>
    <w:rsid w:val="00D74222"/>
    <w:rsid w:val="00D74A0E"/>
    <w:rsid w:val="00D843CD"/>
    <w:rsid w:val="00D84E7A"/>
    <w:rsid w:val="00D85D9B"/>
    <w:rsid w:val="00D9342E"/>
    <w:rsid w:val="00D95886"/>
    <w:rsid w:val="00D95A8C"/>
    <w:rsid w:val="00D9709B"/>
    <w:rsid w:val="00DA0C15"/>
    <w:rsid w:val="00DA1C6C"/>
    <w:rsid w:val="00DA3B93"/>
    <w:rsid w:val="00DA48D5"/>
    <w:rsid w:val="00DA4DA2"/>
    <w:rsid w:val="00DB10B4"/>
    <w:rsid w:val="00DB47C0"/>
    <w:rsid w:val="00DB5A2F"/>
    <w:rsid w:val="00DB613D"/>
    <w:rsid w:val="00DB6CCE"/>
    <w:rsid w:val="00DB70E8"/>
    <w:rsid w:val="00DB7804"/>
    <w:rsid w:val="00DC078D"/>
    <w:rsid w:val="00DC1402"/>
    <w:rsid w:val="00DC31C2"/>
    <w:rsid w:val="00DC6B7C"/>
    <w:rsid w:val="00DD19BA"/>
    <w:rsid w:val="00DD6062"/>
    <w:rsid w:val="00DD7493"/>
    <w:rsid w:val="00DE0759"/>
    <w:rsid w:val="00DE6894"/>
    <w:rsid w:val="00DE6AB1"/>
    <w:rsid w:val="00DF017F"/>
    <w:rsid w:val="00DF1FFC"/>
    <w:rsid w:val="00DF2972"/>
    <w:rsid w:val="00DF4618"/>
    <w:rsid w:val="00DF4629"/>
    <w:rsid w:val="00DF519D"/>
    <w:rsid w:val="00DF6FF8"/>
    <w:rsid w:val="00DF7697"/>
    <w:rsid w:val="00E02B9C"/>
    <w:rsid w:val="00E14D52"/>
    <w:rsid w:val="00E1595B"/>
    <w:rsid w:val="00E1624E"/>
    <w:rsid w:val="00E16A80"/>
    <w:rsid w:val="00E16C55"/>
    <w:rsid w:val="00E20DFB"/>
    <w:rsid w:val="00E239BD"/>
    <w:rsid w:val="00E23E00"/>
    <w:rsid w:val="00E241E5"/>
    <w:rsid w:val="00E249FC"/>
    <w:rsid w:val="00E25ED5"/>
    <w:rsid w:val="00E26F0C"/>
    <w:rsid w:val="00E32D69"/>
    <w:rsid w:val="00E343D8"/>
    <w:rsid w:val="00E36E07"/>
    <w:rsid w:val="00E41A65"/>
    <w:rsid w:val="00E458A4"/>
    <w:rsid w:val="00E47B6A"/>
    <w:rsid w:val="00E5032C"/>
    <w:rsid w:val="00E5499F"/>
    <w:rsid w:val="00E60167"/>
    <w:rsid w:val="00E60338"/>
    <w:rsid w:val="00E60D45"/>
    <w:rsid w:val="00E62237"/>
    <w:rsid w:val="00E632EA"/>
    <w:rsid w:val="00E632FF"/>
    <w:rsid w:val="00E668DD"/>
    <w:rsid w:val="00E67CE3"/>
    <w:rsid w:val="00E70B9E"/>
    <w:rsid w:val="00E71B9D"/>
    <w:rsid w:val="00E72B31"/>
    <w:rsid w:val="00E774F2"/>
    <w:rsid w:val="00E7759D"/>
    <w:rsid w:val="00E80723"/>
    <w:rsid w:val="00E80F00"/>
    <w:rsid w:val="00E829D8"/>
    <w:rsid w:val="00E8358D"/>
    <w:rsid w:val="00E83ED5"/>
    <w:rsid w:val="00E8553E"/>
    <w:rsid w:val="00E8570A"/>
    <w:rsid w:val="00E857F6"/>
    <w:rsid w:val="00E87D2E"/>
    <w:rsid w:val="00E87E7E"/>
    <w:rsid w:val="00E9085A"/>
    <w:rsid w:val="00E90CF4"/>
    <w:rsid w:val="00E91CA8"/>
    <w:rsid w:val="00E92147"/>
    <w:rsid w:val="00E92E4D"/>
    <w:rsid w:val="00EA045D"/>
    <w:rsid w:val="00EA1E7B"/>
    <w:rsid w:val="00EA2BC6"/>
    <w:rsid w:val="00EA405D"/>
    <w:rsid w:val="00EB3332"/>
    <w:rsid w:val="00EB3DA3"/>
    <w:rsid w:val="00EB3F2A"/>
    <w:rsid w:val="00EB4251"/>
    <w:rsid w:val="00EB72B5"/>
    <w:rsid w:val="00EC047E"/>
    <w:rsid w:val="00EC2B9E"/>
    <w:rsid w:val="00EC2BDE"/>
    <w:rsid w:val="00EC31AA"/>
    <w:rsid w:val="00EC33D6"/>
    <w:rsid w:val="00EC3567"/>
    <w:rsid w:val="00EC48B7"/>
    <w:rsid w:val="00EC60FF"/>
    <w:rsid w:val="00ED47AB"/>
    <w:rsid w:val="00ED7E68"/>
    <w:rsid w:val="00EE1801"/>
    <w:rsid w:val="00EE190F"/>
    <w:rsid w:val="00EE649A"/>
    <w:rsid w:val="00EF0EAF"/>
    <w:rsid w:val="00EF0FBC"/>
    <w:rsid w:val="00EF13A0"/>
    <w:rsid w:val="00EF62FA"/>
    <w:rsid w:val="00EF6747"/>
    <w:rsid w:val="00F00886"/>
    <w:rsid w:val="00F01361"/>
    <w:rsid w:val="00F017CF"/>
    <w:rsid w:val="00F056EF"/>
    <w:rsid w:val="00F073C4"/>
    <w:rsid w:val="00F0744F"/>
    <w:rsid w:val="00F10E33"/>
    <w:rsid w:val="00F1378E"/>
    <w:rsid w:val="00F137B5"/>
    <w:rsid w:val="00F1557F"/>
    <w:rsid w:val="00F20C51"/>
    <w:rsid w:val="00F21629"/>
    <w:rsid w:val="00F21E9E"/>
    <w:rsid w:val="00F258FD"/>
    <w:rsid w:val="00F2796B"/>
    <w:rsid w:val="00F304F8"/>
    <w:rsid w:val="00F3151A"/>
    <w:rsid w:val="00F32268"/>
    <w:rsid w:val="00F33868"/>
    <w:rsid w:val="00F34A5B"/>
    <w:rsid w:val="00F34FA5"/>
    <w:rsid w:val="00F45852"/>
    <w:rsid w:val="00F47974"/>
    <w:rsid w:val="00F5190D"/>
    <w:rsid w:val="00F54DF5"/>
    <w:rsid w:val="00F562F7"/>
    <w:rsid w:val="00F57835"/>
    <w:rsid w:val="00F61176"/>
    <w:rsid w:val="00F62B61"/>
    <w:rsid w:val="00F63824"/>
    <w:rsid w:val="00F63BBC"/>
    <w:rsid w:val="00F63F0E"/>
    <w:rsid w:val="00F66E14"/>
    <w:rsid w:val="00F67E48"/>
    <w:rsid w:val="00F7124D"/>
    <w:rsid w:val="00F71A8F"/>
    <w:rsid w:val="00F73410"/>
    <w:rsid w:val="00F75656"/>
    <w:rsid w:val="00F75778"/>
    <w:rsid w:val="00F7684D"/>
    <w:rsid w:val="00F7746E"/>
    <w:rsid w:val="00F818DE"/>
    <w:rsid w:val="00F81FC7"/>
    <w:rsid w:val="00F82B31"/>
    <w:rsid w:val="00F82BB6"/>
    <w:rsid w:val="00F8357B"/>
    <w:rsid w:val="00F854F6"/>
    <w:rsid w:val="00F925BF"/>
    <w:rsid w:val="00F9266D"/>
    <w:rsid w:val="00F93AEA"/>
    <w:rsid w:val="00F93E87"/>
    <w:rsid w:val="00F964D9"/>
    <w:rsid w:val="00F96B6C"/>
    <w:rsid w:val="00F97909"/>
    <w:rsid w:val="00FA32FE"/>
    <w:rsid w:val="00FA3407"/>
    <w:rsid w:val="00FA3490"/>
    <w:rsid w:val="00FA4D68"/>
    <w:rsid w:val="00FA518B"/>
    <w:rsid w:val="00FA5ADD"/>
    <w:rsid w:val="00FB0358"/>
    <w:rsid w:val="00FB051B"/>
    <w:rsid w:val="00FB0888"/>
    <w:rsid w:val="00FB0A40"/>
    <w:rsid w:val="00FB0C82"/>
    <w:rsid w:val="00FB5721"/>
    <w:rsid w:val="00FB5FAE"/>
    <w:rsid w:val="00FC6FEF"/>
    <w:rsid w:val="00FD1CD7"/>
    <w:rsid w:val="00FD201B"/>
    <w:rsid w:val="00FD2B8C"/>
    <w:rsid w:val="00FD32C9"/>
    <w:rsid w:val="00FD6908"/>
    <w:rsid w:val="00FE1153"/>
    <w:rsid w:val="00FE11A9"/>
    <w:rsid w:val="00FE4AAC"/>
    <w:rsid w:val="00FE4BA3"/>
    <w:rsid w:val="00FF05EE"/>
    <w:rsid w:val="00FF0DF5"/>
    <w:rsid w:val="00FF29A6"/>
    <w:rsid w:val="00FF2CEC"/>
    <w:rsid w:val="00FF35A9"/>
    <w:rsid w:val="00FF5069"/>
    <w:rsid w:val="011471F4"/>
    <w:rsid w:val="0125BB08"/>
    <w:rsid w:val="01A8FBF5"/>
    <w:rsid w:val="02016BF7"/>
    <w:rsid w:val="02151556"/>
    <w:rsid w:val="028E8788"/>
    <w:rsid w:val="02987D35"/>
    <w:rsid w:val="02B67B8F"/>
    <w:rsid w:val="031C230E"/>
    <w:rsid w:val="031D08F6"/>
    <w:rsid w:val="038F4C09"/>
    <w:rsid w:val="03FB20DF"/>
    <w:rsid w:val="042D480F"/>
    <w:rsid w:val="044BDFE5"/>
    <w:rsid w:val="04AE6FD7"/>
    <w:rsid w:val="04DB773E"/>
    <w:rsid w:val="05215CBE"/>
    <w:rsid w:val="053BBCE1"/>
    <w:rsid w:val="0669E36F"/>
    <w:rsid w:val="067041F3"/>
    <w:rsid w:val="067BF723"/>
    <w:rsid w:val="06EB1C3D"/>
    <w:rsid w:val="076EB135"/>
    <w:rsid w:val="07E3703A"/>
    <w:rsid w:val="08142A77"/>
    <w:rsid w:val="08AFA8C3"/>
    <w:rsid w:val="08C67476"/>
    <w:rsid w:val="08E85D0B"/>
    <w:rsid w:val="0905B5E7"/>
    <w:rsid w:val="094DE355"/>
    <w:rsid w:val="0976B1BE"/>
    <w:rsid w:val="09B3CA64"/>
    <w:rsid w:val="09D79FB0"/>
    <w:rsid w:val="0A0F173B"/>
    <w:rsid w:val="0A5E2056"/>
    <w:rsid w:val="0A807A42"/>
    <w:rsid w:val="0AAF7604"/>
    <w:rsid w:val="0ADB7005"/>
    <w:rsid w:val="0B466049"/>
    <w:rsid w:val="0B5B0900"/>
    <w:rsid w:val="0C48B6DA"/>
    <w:rsid w:val="0D2FE0C8"/>
    <w:rsid w:val="0D3969B8"/>
    <w:rsid w:val="0D6E4BF2"/>
    <w:rsid w:val="0DA8CDEF"/>
    <w:rsid w:val="0DC3DBE4"/>
    <w:rsid w:val="0E04F88B"/>
    <w:rsid w:val="0E11F8F9"/>
    <w:rsid w:val="0E4EE123"/>
    <w:rsid w:val="0E983D71"/>
    <w:rsid w:val="0F0856B1"/>
    <w:rsid w:val="0F0F8E60"/>
    <w:rsid w:val="0F7948E5"/>
    <w:rsid w:val="0F7E13C3"/>
    <w:rsid w:val="0FCF7BF0"/>
    <w:rsid w:val="0FDA3B83"/>
    <w:rsid w:val="0FF6459D"/>
    <w:rsid w:val="101C6ACB"/>
    <w:rsid w:val="10218E7C"/>
    <w:rsid w:val="10E52348"/>
    <w:rsid w:val="10F8B46C"/>
    <w:rsid w:val="111647DA"/>
    <w:rsid w:val="11327FD7"/>
    <w:rsid w:val="11D0B6BA"/>
    <w:rsid w:val="11D5BCF1"/>
    <w:rsid w:val="11E018E2"/>
    <w:rsid w:val="121E5544"/>
    <w:rsid w:val="12310BC8"/>
    <w:rsid w:val="123BFFBD"/>
    <w:rsid w:val="12519C8D"/>
    <w:rsid w:val="12E23748"/>
    <w:rsid w:val="133D5875"/>
    <w:rsid w:val="134168B9"/>
    <w:rsid w:val="13B71A12"/>
    <w:rsid w:val="13C7E768"/>
    <w:rsid w:val="146A2099"/>
    <w:rsid w:val="1480D38A"/>
    <w:rsid w:val="14B53A9D"/>
    <w:rsid w:val="14C25535"/>
    <w:rsid w:val="14EED2F6"/>
    <w:rsid w:val="15207ADE"/>
    <w:rsid w:val="1547761E"/>
    <w:rsid w:val="1575B1A7"/>
    <w:rsid w:val="157C15DD"/>
    <w:rsid w:val="160259D3"/>
    <w:rsid w:val="16680151"/>
    <w:rsid w:val="173AF83D"/>
    <w:rsid w:val="175A0536"/>
    <w:rsid w:val="1779BF91"/>
    <w:rsid w:val="17D573ED"/>
    <w:rsid w:val="17E8D607"/>
    <w:rsid w:val="1831E650"/>
    <w:rsid w:val="18407C47"/>
    <w:rsid w:val="18B0C173"/>
    <w:rsid w:val="18C3456D"/>
    <w:rsid w:val="18E06493"/>
    <w:rsid w:val="19834814"/>
    <w:rsid w:val="1986046D"/>
    <w:rsid w:val="1995F54E"/>
    <w:rsid w:val="19F8A985"/>
    <w:rsid w:val="1A103ECC"/>
    <w:rsid w:val="1A16E079"/>
    <w:rsid w:val="1A8E860B"/>
    <w:rsid w:val="1A96C561"/>
    <w:rsid w:val="1AA4B672"/>
    <w:rsid w:val="1AA8B05F"/>
    <w:rsid w:val="1B4418CC"/>
    <w:rsid w:val="1B7EED3C"/>
    <w:rsid w:val="1BAC0F2D"/>
    <w:rsid w:val="1BBA331E"/>
    <w:rsid w:val="1BCE08E4"/>
    <w:rsid w:val="1BE00D6A"/>
    <w:rsid w:val="1C54D295"/>
    <w:rsid w:val="1CE82407"/>
    <w:rsid w:val="1CF41103"/>
    <w:rsid w:val="1D976CBD"/>
    <w:rsid w:val="1E0AE4CB"/>
    <w:rsid w:val="1E25069F"/>
    <w:rsid w:val="1E7C4515"/>
    <w:rsid w:val="1EE86B50"/>
    <w:rsid w:val="1EF43E26"/>
    <w:rsid w:val="1EF6A1DA"/>
    <w:rsid w:val="1F3EFB31"/>
    <w:rsid w:val="1F59EF87"/>
    <w:rsid w:val="1F9DA41B"/>
    <w:rsid w:val="1FA6DD95"/>
    <w:rsid w:val="1FF72ABB"/>
    <w:rsid w:val="1FFDB53B"/>
    <w:rsid w:val="208871E7"/>
    <w:rsid w:val="2102920B"/>
    <w:rsid w:val="21306AEC"/>
    <w:rsid w:val="21445D04"/>
    <w:rsid w:val="21723492"/>
    <w:rsid w:val="2262DEE0"/>
    <w:rsid w:val="22718DBB"/>
    <w:rsid w:val="228E956B"/>
    <w:rsid w:val="22919049"/>
    <w:rsid w:val="22A8D05F"/>
    <w:rsid w:val="23128C6D"/>
    <w:rsid w:val="2379113E"/>
    <w:rsid w:val="23B7F7F0"/>
    <w:rsid w:val="250539A0"/>
    <w:rsid w:val="250C4B9D"/>
    <w:rsid w:val="259063EB"/>
    <w:rsid w:val="25A171EA"/>
    <w:rsid w:val="25A2222C"/>
    <w:rsid w:val="25B310FE"/>
    <w:rsid w:val="2618C44D"/>
    <w:rsid w:val="26230282"/>
    <w:rsid w:val="2626B101"/>
    <w:rsid w:val="2692545C"/>
    <w:rsid w:val="26AEDB4A"/>
    <w:rsid w:val="26F30763"/>
    <w:rsid w:val="27603D56"/>
    <w:rsid w:val="27720211"/>
    <w:rsid w:val="27F24553"/>
    <w:rsid w:val="281CE4BA"/>
    <w:rsid w:val="284F83E9"/>
    <w:rsid w:val="28927FBB"/>
    <w:rsid w:val="28B951D9"/>
    <w:rsid w:val="28C8850F"/>
    <w:rsid w:val="28DA09CD"/>
    <w:rsid w:val="2908A6FA"/>
    <w:rsid w:val="29336D59"/>
    <w:rsid w:val="29D26DD1"/>
    <w:rsid w:val="2A92AFF9"/>
    <w:rsid w:val="2AE166AE"/>
    <w:rsid w:val="2AEEA455"/>
    <w:rsid w:val="2B249409"/>
    <w:rsid w:val="2B4FA809"/>
    <w:rsid w:val="2BB12169"/>
    <w:rsid w:val="2BCA207D"/>
    <w:rsid w:val="2BE0EAAC"/>
    <w:rsid w:val="2C060277"/>
    <w:rsid w:val="2C2823EF"/>
    <w:rsid w:val="2C8C5C12"/>
    <w:rsid w:val="2D4E3EF9"/>
    <w:rsid w:val="2E1024DB"/>
    <w:rsid w:val="2E8B9F59"/>
    <w:rsid w:val="2E8F0A6A"/>
    <w:rsid w:val="2E95BCE5"/>
    <w:rsid w:val="2ED77CE1"/>
    <w:rsid w:val="2F2F1B73"/>
    <w:rsid w:val="2F4D7936"/>
    <w:rsid w:val="2F66AA85"/>
    <w:rsid w:val="2F6A5B40"/>
    <w:rsid w:val="2F992B4E"/>
    <w:rsid w:val="2FB5CEFA"/>
    <w:rsid w:val="3005DEE5"/>
    <w:rsid w:val="300EFF1B"/>
    <w:rsid w:val="30D10897"/>
    <w:rsid w:val="30DF10AB"/>
    <w:rsid w:val="3109D6D8"/>
    <w:rsid w:val="3142BA96"/>
    <w:rsid w:val="315AD844"/>
    <w:rsid w:val="3165A164"/>
    <w:rsid w:val="3176A77D"/>
    <w:rsid w:val="31F29367"/>
    <w:rsid w:val="32BA8E57"/>
    <w:rsid w:val="3325F912"/>
    <w:rsid w:val="3339A554"/>
    <w:rsid w:val="33715DEB"/>
    <w:rsid w:val="33835C16"/>
    <w:rsid w:val="33B7FB90"/>
    <w:rsid w:val="33BD4E4E"/>
    <w:rsid w:val="33CCC68E"/>
    <w:rsid w:val="33D92704"/>
    <w:rsid w:val="340B7056"/>
    <w:rsid w:val="34987EBA"/>
    <w:rsid w:val="34B62645"/>
    <w:rsid w:val="3581439B"/>
    <w:rsid w:val="358144E8"/>
    <w:rsid w:val="35B7A403"/>
    <w:rsid w:val="35F2D855"/>
    <w:rsid w:val="360D95B3"/>
    <w:rsid w:val="364127EA"/>
    <w:rsid w:val="3670E132"/>
    <w:rsid w:val="368ACAD4"/>
    <w:rsid w:val="369EC49C"/>
    <w:rsid w:val="36AD17A9"/>
    <w:rsid w:val="36BA6276"/>
    <w:rsid w:val="36C1A5F3"/>
    <w:rsid w:val="37453639"/>
    <w:rsid w:val="377E89CD"/>
    <w:rsid w:val="37AC8B57"/>
    <w:rsid w:val="3827D2D6"/>
    <w:rsid w:val="386F21E8"/>
    <w:rsid w:val="3873CA2C"/>
    <w:rsid w:val="3993BF26"/>
    <w:rsid w:val="39E327DC"/>
    <w:rsid w:val="3A41D7BD"/>
    <w:rsid w:val="3A981597"/>
    <w:rsid w:val="3A9CCD30"/>
    <w:rsid w:val="3AC72FC2"/>
    <w:rsid w:val="3AE9AF79"/>
    <w:rsid w:val="3BC494F4"/>
    <w:rsid w:val="3C04BA3D"/>
    <w:rsid w:val="3C5E85F9"/>
    <w:rsid w:val="3C91EEFD"/>
    <w:rsid w:val="3D12F2D8"/>
    <w:rsid w:val="3D283C57"/>
    <w:rsid w:val="3D536D28"/>
    <w:rsid w:val="3D67A7AC"/>
    <w:rsid w:val="3DC3F9C6"/>
    <w:rsid w:val="3DE75C2D"/>
    <w:rsid w:val="3E7AD80C"/>
    <w:rsid w:val="3EB6588D"/>
    <w:rsid w:val="3ED15611"/>
    <w:rsid w:val="3EECD2D4"/>
    <w:rsid w:val="3F197E80"/>
    <w:rsid w:val="3F7FE902"/>
    <w:rsid w:val="3FBAECD4"/>
    <w:rsid w:val="403A0C8E"/>
    <w:rsid w:val="40C56FCF"/>
    <w:rsid w:val="40F30349"/>
    <w:rsid w:val="41386199"/>
    <w:rsid w:val="413FEF03"/>
    <w:rsid w:val="41693BFB"/>
    <w:rsid w:val="41824EBA"/>
    <w:rsid w:val="41A1162D"/>
    <w:rsid w:val="41CC3173"/>
    <w:rsid w:val="41F620A4"/>
    <w:rsid w:val="4274BEB3"/>
    <w:rsid w:val="428739BE"/>
    <w:rsid w:val="4297A40D"/>
    <w:rsid w:val="42AE8F4F"/>
    <w:rsid w:val="4309860D"/>
    <w:rsid w:val="4396DBAD"/>
    <w:rsid w:val="439716D1"/>
    <w:rsid w:val="439B0A6E"/>
    <w:rsid w:val="43DE1AE5"/>
    <w:rsid w:val="442A7D65"/>
    <w:rsid w:val="449C021E"/>
    <w:rsid w:val="44A8510E"/>
    <w:rsid w:val="44BD15A9"/>
    <w:rsid w:val="44D35478"/>
    <w:rsid w:val="44FB1CF6"/>
    <w:rsid w:val="45158E4C"/>
    <w:rsid w:val="45230FB9"/>
    <w:rsid w:val="4532F899"/>
    <w:rsid w:val="4563193F"/>
    <w:rsid w:val="45BB2C4F"/>
    <w:rsid w:val="45E748AF"/>
    <w:rsid w:val="462D49FC"/>
    <w:rsid w:val="4642409B"/>
    <w:rsid w:val="474A0E30"/>
    <w:rsid w:val="479DF9FE"/>
    <w:rsid w:val="47E5797B"/>
    <w:rsid w:val="47EE913D"/>
    <w:rsid w:val="4888BE59"/>
    <w:rsid w:val="493AB838"/>
    <w:rsid w:val="49675809"/>
    <w:rsid w:val="4967DD23"/>
    <w:rsid w:val="49A2B39E"/>
    <w:rsid w:val="4A0123E4"/>
    <w:rsid w:val="4A28C9DA"/>
    <w:rsid w:val="4A755A33"/>
    <w:rsid w:val="4AAA6544"/>
    <w:rsid w:val="4AB240F3"/>
    <w:rsid w:val="4AB5C68D"/>
    <w:rsid w:val="4B9289D9"/>
    <w:rsid w:val="4BA96A62"/>
    <w:rsid w:val="4BAB71DE"/>
    <w:rsid w:val="4BB2C442"/>
    <w:rsid w:val="4BCC9C55"/>
    <w:rsid w:val="4C0BBA37"/>
    <w:rsid w:val="4C405E1D"/>
    <w:rsid w:val="4C73D57E"/>
    <w:rsid w:val="4CC0BBEE"/>
    <w:rsid w:val="4CCC838C"/>
    <w:rsid w:val="4D0126D9"/>
    <w:rsid w:val="4D686CB6"/>
    <w:rsid w:val="4DC28F94"/>
    <w:rsid w:val="4DFD1C98"/>
    <w:rsid w:val="4E0958A9"/>
    <w:rsid w:val="4E0FA5DF"/>
    <w:rsid w:val="4E40A8A0"/>
    <w:rsid w:val="4E4340F7"/>
    <w:rsid w:val="4E526759"/>
    <w:rsid w:val="4EB46137"/>
    <w:rsid w:val="4F6E6BB4"/>
    <w:rsid w:val="4FF9E239"/>
    <w:rsid w:val="50968CB4"/>
    <w:rsid w:val="51598EB9"/>
    <w:rsid w:val="5161AC67"/>
    <w:rsid w:val="5199C4B8"/>
    <w:rsid w:val="51DC2F02"/>
    <w:rsid w:val="521AB362"/>
    <w:rsid w:val="522A7114"/>
    <w:rsid w:val="5298B52E"/>
    <w:rsid w:val="5298DF7A"/>
    <w:rsid w:val="5306C28E"/>
    <w:rsid w:val="5308E266"/>
    <w:rsid w:val="53318B89"/>
    <w:rsid w:val="533A9EB9"/>
    <w:rsid w:val="534FE85D"/>
    <w:rsid w:val="53E00AD0"/>
    <w:rsid w:val="5457E219"/>
    <w:rsid w:val="548B5731"/>
    <w:rsid w:val="54DA0BC4"/>
    <w:rsid w:val="55141BCB"/>
    <w:rsid w:val="554FD1D7"/>
    <w:rsid w:val="5588FC4C"/>
    <w:rsid w:val="55FDC629"/>
    <w:rsid w:val="5608D957"/>
    <w:rsid w:val="567390EA"/>
    <w:rsid w:val="56A29CC4"/>
    <w:rsid w:val="56C54A80"/>
    <w:rsid w:val="56D1CC8B"/>
    <w:rsid w:val="5729931A"/>
    <w:rsid w:val="580D6DDC"/>
    <w:rsid w:val="584C00B5"/>
    <w:rsid w:val="5991DE37"/>
    <w:rsid w:val="59B96DE5"/>
    <w:rsid w:val="59BF21F8"/>
    <w:rsid w:val="59E60E3A"/>
    <w:rsid w:val="5A4D209C"/>
    <w:rsid w:val="5B307EC3"/>
    <w:rsid w:val="5BC7A19F"/>
    <w:rsid w:val="5C518BDE"/>
    <w:rsid w:val="5CC0C9BC"/>
    <w:rsid w:val="5CC5156A"/>
    <w:rsid w:val="5D092750"/>
    <w:rsid w:val="5D3F7C64"/>
    <w:rsid w:val="5D7564A4"/>
    <w:rsid w:val="5E1F09D7"/>
    <w:rsid w:val="5E777C54"/>
    <w:rsid w:val="5EF4DDF1"/>
    <w:rsid w:val="5F3E0D31"/>
    <w:rsid w:val="5F614A62"/>
    <w:rsid w:val="601AC28A"/>
    <w:rsid w:val="6097AC10"/>
    <w:rsid w:val="60A46531"/>
    <w:rsid w:val="60B22669"/>
    <w:rsid w:val="60D78414"/>
    <w:rsid w:val="60E7193D"/>
    <w:rsid w:val="611ED3D7"/>
    <w:rsid w:val="61913663"/>
    <w:rsid w:val="619EBF9D"/>
    <w:rsid w:val="61C69ED3"/>
    <w:rsid w:val="622CAFD4"/>
    <w:rsid w:val="622FDC21"/>
    <w:rsid w:val="62FD0D1D"/>
    <w:rsid w:val="63571AF7"/>
    <w:rsid w:val="63B3F38B"/>
    <w:rsid w:val="64818484"/>
    <w:rsid w:val="64E08A76"/>
    <w:rsid w:val="652C1783"/>
    <w:rsid w:val="65617A0D"/>
    <w:rsid w:val="6562E340"/>
    <w:rsid w:val="6598AA2C"/>
    <w:rsid w:val="65A97C53"/>
    <w:rsid w:val="65B121F0"/>
    <w:rsid w:val="6797EA32"/>
    <w:rsid w:val="67FCED45"/>
    <w:rsid w:val="67FE1739"/>
    <w:rsid w:val="6804F158"/>
    <w:rsid w:val="6884CB2A"/>
    <w:rsid w:val="68E7A54D"/>
    <w:rsid w:val="69353343"/>
    <w:rsid w:val="69AC7CCD"/>
    <w:rsid w:val="69BE9E14"/>
    <w:rsid w:val="6A1FA17A"/>
    <w:rsid w:val="6A522DED"/>
    <w:rsid w:val="6A5F7361"/>
    <w:rsid w:val="6A955830"/>
    <w:rsid w:val="6A9E6C1B"/>
    <w:rsid w:val="6AD6934A"/>
    <w:rsid w:val="6AFD0D3B"/>
    <w:rsid w:val="6B49A49D"/>
    <w:rsid w:val="6B5DB20A"/>
    <w:rsid w:val="6BBD0911"/>
    <w:rsid w:val="6C177922"/>
    <w:rsid w:val="6C3D929D"/>
    <w:rsid w:val="6CB25408"/>
    <w:rsid w:val="6D332410"/>
    <w:rsid w:val="6E340166"/>
    <w:rsid w:val="6ED8A45D"/>
    <w:rsid w:val="6EE7CFDF"/>
    <w:rsid w:val="6EFF39C2"/>
    <w:rsid w:val="6F7B3F36"/>
    <w:rsid w:val="705476AB"/>
    <w:rsid w:val="70946802"/>
    <w:rsid w:val="716B9453"/>
    <w:rsid w:val="723D236D"/>
    <w:rsid w:val="72451C1D"/>
    <w:rsid w:val="72979781"/>
    <w:rsid w:val="729BDAB1"/>
    <w:rsid w:val="72D18773"/>
    <w:rsid w:val="72F3E154"/>
    <w:rsid w:val="7336C212"/>
    <w:rsid w:val="734A32BF"/>
    <w:rsid w:val="734C11BC"/>
    <w:rsid w:val="742AD8DC"/>
    <w:rsid w:val="74395C04"/>
    <w:rsid w:val="748465FC"/>
    <w:rsid w:val="74962AA6"/>
    <w:rsid w:val="74A2EB2E"/>
    <w:rsid w:val="74AE4C9C"/>
    <w:rsid w:val="754DECE2"/>
    <w:rsid w:val="75F726A1"/>
    <w:rsid w:val="76793542"/>
    <w:rsid w:val="76862C32"/>
    <w:rsid w:val="76C0DDF9"/>
    <w:rsid w:val="76CC0A97"/>
    <w:rsid w:val="76DDCEE3"/>
    <w:rsid w:val="76F6FB15"/>
    <w:rsid w:val="770283F9"/>
    <w:rsid w:val="78061A8B"/>
    <w:rsid w:val="7827BFD3"/>
    <w:rsid w:val="78481FC2"/>
    <w:rsid w:val="7852F92A"/>
    <w:rsid w:val="78DADE1A"/>
    <w:rsid w:val="78EB0D2E"/>
    <w:rsid w:val="7902FF77"/>
    <w:rsid w:val="794C2E93"/>
    <w:rsid w:val="7983F892"/>
    <w:rsid w:val="799F1B0B"/>
    <w:rsid w:val="7B191B1A"/>
    <w:rsid w:val="7B42557F"/>
    <w:rsid w:val="7B5678C0"/>
    <w:rsid w:val="7B6E2B2B"/>
    <w:rsid w:val="7B807A3F"/>
    <w:rsid w:val="7BB7D809"/>
    <w:rsid w:val="7BCD2188"/>
    <w:rsid w:val="7BFAFFA1"/>
    <w:rsid w:val="7C4BF207"/>
    <w:rsid w:val="7C528828"/>
    <w:rsid w:val="7C79F66E"/>
    <w:rsid w:val="7C8F911A"/>
    <w:rsid w:val="7CBD38CA"/>
    <w:rsid w:val="7CD06558"/>
    <w:rsid w:val="7CDE25E0"/>
    <w:rsid w:val="7E05659A"/>
    <w:rsid w:val="7E536A00"/>
    <w:rsid w:val="7E84D887"/>
    <w:rsid w:val="7F250C91"/>
    <w:rsid w:val="7F33CB31"/>
    <w:rsid w:val="7F3C2EA6"/>
    <w:rsid w:val="7FBC35F9"/>
    <w:rsid w:val="7FFE97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FA343"/>
  <w15:docId w15:val="{FEC374A9-70B3-4D9C-B422-4CD9B003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83"/>
  </w:style>
  <w:style w:type="paragraph" w:styleId="Heading1">
    <w:name w:val="heading 1"/>
    <w:basedOn w:val="Normal"/>
    <w:next w:val="Normal"/>
    <w:link w:val="Heading1Char"/>
    <w:uiPriority w:val="9"/>
    <w:qFormat/>
    <w:rsid w:val="0003332A"/>
    <w:pPr>
      <w:keepNext/>
      <w:keepLines/>
      <w:numPr>
        <w:numId w:val="7"/>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7"/>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7"/>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7"/>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5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qFormat/>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0">
    <w:name w:val="Char Char Char Char10"/>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customStyle="1" w:styleId="Default0">
    <w:name w:val="Default"/>
    <w:qFormat/>
    <w:rsid w:val="00F0744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4B49"/>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0D0716"/>
    <w:rPr>
      <w:color w:val="605E5C"/>
      <w:shd w:val="clear" w:color="auto" w:fill="E1DFDD"/>
    </w:rPr>
  </w:style>
  <w:style w:type="character" w:styleId="Mention">
    <w:name w:val="Mention"/>
    <w:basedOn w:val="DefaultParagraphFont"/>
    <w:uiPriority w:val="99"/>
    <w:unhideWhenUsed/>
    <w:rsid w:val="0026335B"/>
    <w:rPr>
      <w:color w:val="2B579A"/>
      <w:shd w:val="clear" w:color="auto" w:fill="E1DFDD"/>
    </w:rPr>
  </w:style>
  <w:style w:type="character" w:customStyle="1" w:styleId="normaltextrun">
    <w:name w:val="normaltextrun"/>
    <w:basedOn w:val="DefaultParagraphFont"/>
    <w:rsid w:val="00A70FCD"/>
  </w:style>
  <w:style w:type="character" w:customStyle="1" w:styleId="eop">
    <w:name w:val="eop"/>
    <w:basedOn w:val="DefaultParagraphFont"/>
    <w:rsid w:val="00DA3B93"/>
  </w:style>
  <w:style w:type="paragraph" w:customStyle="1" w:styleId="paragraph">
    <w:name w:val="paragraph"/>
    <w:basedOn w:val="Normal"/>
    <w:rsid w:val="000609E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32885799">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052509443">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591798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s://www.ucl.ac.uk/bartlett/development/sites/bartlett/files/group_5_wash.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RFO@sl.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freetown@sl.goal.i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7D665C6B5D48458DF117A399479E8C" ma:contentTypeVersion="13" ma:contentTypeDescription="Create a new document." ma:contentTypeScope="" ma:versionID="d24deb1db9fdc68b7e17eb359b98acd4">
  <xsd:schema xmlns:xsd="http://www.w3.org/2001/XMLSchema" xmlns:xs="http://www.w3.org/2001/XMLSchema" xmlns:p="http://schemas.microsoft.com/office/2006/metadata/properties" xmlns:ns2="b04ff16b-3e68-472e-8967-a45215877f42" xmlns:ns3="2ecb8476-1e9b-4db3-95ad-8b11df23d601" targetNamespace="http://schemas.microsoft.com/office/2006/metadata/properties" ma:root="true" ma:fieldsID="f23b8ae3804a751c83415d521f9cf490" ns2:_="" ns3:_="">
    <xsd:import namespace="b04ff16b-3e68-472e-8967-a45215877f42"/>
    <xsd:import namespace="2ecb8476-1e9b-4db3-95ad-8b11df23d6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ff16b-3e68-472e-8967-a45215877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b8476-1e9b-4db3-95ad-8b11df23d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93717-ed30-43b3-9e11-31c3bb90a7b5}" ma:internalName="TaxCatchAll" ma:showField="CatchAllData" ma:web="2ecb8476-1e9b-4db3-95ad-8b11df23d6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haredWithUsers xmlns="2ecb8476-1e9b-4db3-95ad-8b11df23d601">
      <UserInfo>
        <DisplayName/>
        <AccountId xsi:nil="true"/>
        <AccountType/>
      </UserInfo>
    </SharedWithUsers>
    <lcf76f155ced4ddcb4097134ff3c332f xmlns="b04ff16b-3e68-472e-8967-a45215877f42">
      <Terms xmlns="http://schemas.microsoft.com/office/infopath/2007/PartnerControls"/>
    </lcf76f155ced4ddcb4097134ff3c332f>
    <TaxCatchAll xmlns="2ecb8476-1e9b-4db3-95ad-8b11df23d6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8C7F2777-5212-4384-8429-C8E9FF6ED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ff16b-3e68-472e-8967-a45215877f42"/>
    <ds:schemaRef ds:uri="2ecb8476-1e9b-4db3-95ad-8b11df23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2ecb8476-1e9b-4db3-95ad-8b11df23d601"/>
    <ds:schemaRef ds:uri="b04ff16b-3e68-472e-8967-a45215877f42"/>
  </ds:schemaRefs>
</ds:datastoreItem>
</file>

<file path=customXml/itemProps4.xml><?xml version="1.0" encoding="utf-8"?>
<ds:datastoreItem xmlns:ds="http://schemas.openxmlformats.org/officeDocument/2006/customXml" ds:itemID="{01CE87BF-D129-4CA9-B222-DA170A7C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4803</Words>
  <Characters>26663</Characters>
  <Application>Microsoft Office Word</Application>
  <DocSecurity>0</DocSecurity>
  <Lines>634</Lines>
  <Paragraphs>291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31175</CharactersWithSpaces>
  <SharedDoc>false</SharedDoc>
  <HLinks>
    <vt:vector size="36" baseType="variant">
      <vt:variant>
        <vt:i4>5177412</vt:i4>
      </vt:variant>
      <vt:variant>
        <vt:i4>15</vt:i4>
      </vt:variant>
      <vt:variant>
        <vt:i4>0</vt:i4>
      </vt:variant>
      <vt:variant>
        <vt:i4>5</vt:i4>
      </vt:variant>
      <vt:variant>
        <vt:lpwstr>https://www.ucl.ac.uk/bartlett/development/sites/bartlett/files/group_5_wash.pdf</vt:lpwstr>
      </vt:variant>
      <vt:variant>
        <vt:lpwstr/>
      </vt:variant>
      <vt:variant>
        <vt:i4>4718632</vt:i4>
      </vt:variant>
      <vt:variant>
        <vt:i4>12</vt:i4>
      </vt:variant>
      <vt:variant>
        <vt:i4>0</vt:i4>
      </vt:variant>
      <vt:variant>
        <vt:i4>5</vt:i4>
      </vt:variant>
      <vt:variant>
        <vt:lpwstr>mailto:RFO@sl.goal.ie</vt:lpwstr>
      </vt:variant>
      <vt:variant>
        <vt:lpwstr/>
      </vt:variant>
      <vt:variant>
        <vt:i4>6094894</vt:i4>
      </vt:variant>
      <vt:variant>
        <vt:i4>9</vt:i4>
      </vt:variant>
      <vt:variant>
        <vt:i4>0</vt:i4>
      </vt:variant>
      <vt:variant>
        <vt:i4>5</vt:i4>
      </vt:variant>
      <vt:variant>
        <vt:lpwstr>mailto:procurementfreetown@sl.goal.ie</vt:lpwstr>
      </vt:variant>
      <vt:variant>
        <vt:lpwstr/>
      </vt:variant>
      <vt:variant>
        <vt:i4>2162803</vt:i4>
      </vt:variant>
      <vt:variant>
        <vt:i4>6</vt:i4>
      </vt:variant>
      <vt:variant>
        <vt:i4>0</vt:i4>
      </vt:variant>
      <vt:variant>
        <vt:i4>5</vt:i4>
      </vt:variant>
      <vt:variant>
        <vt:lpwstr>https://www.goalglobal.org/</vt:lpwstr>
      </vt:variant>
      <vt:variant>
        <vt:lpwstr/>
      </vt:variant>
      <vt:variant>
        <vt:i4>15663176</vt:i4>
      </vt:variant>
      <vt:variant>
        <vt:i4>3</vt:i4>
      </vt:variant>
      <vt:variant>
        <vt:i4>0</vt:i4>
      </vt:variant>
      <vt:variant>
        <vt:i4>5</vt:i4>
      </vt:variant>
      <vt:variant>
        <vt:lpwstr>mailto: goal@safecall.co.uk</vt:lpwstr>
      </vt:variant>
      <vt:variant>
        <vt:lpwstr/>
      </vt:variant>
      <vt:variant>
        <vt:i4>5505039</vt:i4>
      </vt:variant>
      <vt:variant>
        <vt:i4>0</vt:i4>
      </vt:variant>
      <vt:variant>
        <vt:i4>0</vt:i4>
      </vt:variant>
      <vt:variant>
        <vt:i4>5</vt:i4>
      </vt:variant>
      <vt:variant>
        <vt:lpwstr>http://www.safecall.co.uk/report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2</cp:revision>
  <dcterms:created xsi:type="dcterms:W3CDTF">2025-10-22T09:54:00Z</dcterms:created>
  <dcterms:modified xsi:type="dcterms:W3CDTF">2025-10-22T09:54:00Z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LeafRef">
    <vt:lpwstr>Appendix 1I RFO template.docx</vt:lpwstr>
  </property>
  <property fmtid="{D5CDD505-2E9C-101B-9397-08002B2CF9AE}" pid="3" name="MediaServiceImageTags">
    <vt:lpwstr/>
  </property>
  <property fmtid="{D5CDD505-2E9C-101B-9397-08002B2CF9AE}" pid="4" name="Order">
    <vt:r8>133200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0x0101001A7D665C6B5D48458DF117A399479E8C</vt:lpwstr>
  </property>
</Properties>
</file>